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5A1A" w14:textId="7B9B6FD4" w:rsidR="497480AE" w:rsidRDefault="772D6B2A" w:rsidP="3B0D8798">
      <w:pPr>
        <w:pStyle w:val="Ttulo"/>
      </w:pPr>
      <w:r>
        <w:t xml:space="preserve">q.beyond </w:t>
      </w:r>
      <w:r w:rsidR="001C7D5A">
        <w:t>i</w:t>
      </w:r>
      <w:r>
        <w:t xml:space="preserve">bérica - Eröffnung neuer Geschäftsfelder in Spanien  </w:t>
      </w:r>
    </w:p>
    <w:p w14:paraId="48AF10A6" w14:textId="378D99B2" w:rsidR="00A958A7" w:rsidRPr="009C3405" w:rsidRDefault="772D6B2A" w:rsidP="009C3405">
      <w:pPr>
        <w:pStyle w:val="Ttulo1"/>
      </w:pPr>
      <w:r>
        <w:t xml:space="preserve">q.beyond </w:t>
      </w:r>
      <w:r w:rsidR="001C7D5A">
        <w:t>i</w:t>
      </w:r>
      <w:r>
        <w:t>bérica eröffnet neue Geschäftsfelder mit Schwerpunkt auf Softwareentwicklung</w:t>
      </w:r>
      <w:r w:rsidR="00C37B7B">
        <w:t xml:space="preserve">, </w:t>
      </w:r>
      <w:r>
        <w:t>SAP</w:t>
      </w:r>
      <w:r w:rsidR="00C37B7B">
        <w:t xml:space="preserve"> und </w:t>
      </w:r>
      <w:r w:rsidR="00C37B7B" w:rsidRPr="00C37B7B">
        <w:t>Cloud-Services</w:t>
      </w:r>
    </w:p>
    <w:p w14:paraId="2A0970EB" w14:textId="28B5229A" w:rsidR="73DFCE34" w:rsidRDefault="772D6B2A" w:rsidP="3B0D8798">
      <w:pPr>
        <w:pStyle w:val="Default"/>
        <w:numPr>
          <w:ilvl w:val="0"/>
          <w:numId w:val="4"/>
        </w:numPr>
        <w:spacing w:after="120" w:line="259" w:lineRule="auto"/>
        <w:ind w:left="426"/>
        <w:rPr>
          <w:rFonts w:eastAsia="Calibri"/>
          <w:color w:val="000000" w:themeColor="text1"/>
        </w:rPr>
      </w:pPr>
      <w:r w:rsidRPr="772D6B2A">
        <w:rPr>
          <w:rFonts w:eastAsia="Calibri"/>
          <w:color w:val="000000" w:themeColor="text1"/>
        </w:rPr>
        <w:t>Um der Nachfrage deutscher Kunden gerecht zu werden, wird das Team kontinuierlich mit nationalen Talenten erweitert.</w:t>
      </w:r>
    </w:p>
    <w:p w14:paraId="1491094F" w14:textId="3439E356" w:rsidR="2C33867A" w:rsidRDefault="772D6B2A" w:rsidP="3B0D8798">
      <w:pPr>
        <w:pStyle w:val="Default"/>
        <w:numPr>
          <w:ilvl w:val="0"/>
          <w:numId w:val="4"/>
        </w:numPr>
        <w:spacing w:after="120" w:line="259" w:lineRule="auto"/>
        <w:ind w:left="426"/>
        <w:rPr>
          <w:rFonts w:eastAsia="Calibri"/>
          <w:color w:val="000000" w:themeColor="text1"/>
        </w:rPr>
      </w:pPr>
      <w:r w:rsidRPr="772D6B2A">
        <w:rPr>
          <w:rFonts w:eastAsia="Calibri"/>
          <w:color w:val="000000" w:themeColor="text1"/>
        </w:rPr>
        <w:t>Thies Rixen (CEO von q.beyond) und Germán Tíscar Lorenzo (CEO von WATA Factory) danken dem Team für sein Engagement und seinen Einsatz im vergangenen Jahr.</w:t>
      </w:r>
    </w:p>
    <w:p w14:paraId="33713A02" w14:textId="156CC24A" w:rsidR="3B0D8798" w:rsidRDefault="3B0D8798" w:rsidP="3B0D8798">
      <w:pPr>
        <w:pStyle w:val="Default"/>
        <w:spacing w:after="120" w:line="259" w:lineRule="auto"/>
        <w:rPr>
          <w:rFonts w:eastAsia="Calibri"/>
          <w:color w:val="000000" w:themeColor="text1"/>
        </w:rPr>
      </w:pPr>
    </w:p>
    <w:p w14:paraId="0A180BE5" w14:textId="24BA2E91" w:rsidR="009C3405" w:rsidRPr="001C7D5A" w:rsidRDefault="009C3405" w:rsidP="3B0D8798">
      <w:pPr>
        <w:pStyle w:val="Default"/>
        <w:spacing w:after="240" w:line="360" w:lineRule="auto"/>
        <w:rPr>
          <w:rFonts w:cs="Arial"/>
          <w:b/>
          <w:bCs/>
          <w:sz w:val="22"/>
          <w:szCs w:val="22"/>
          <w:lang w:val="es-ES"/>
        </w:rPr>
      </w:pPr>
      <w:r w:rsidRPr="001C7D5A">
        <w:rPr>
          <w:rFonts w:cs="Arial"/>
          <w:b/>
          <w:bCs/>
          <w:sz w:val="22"/>
          <w:szCs w:val="22"/>
          <w:lang w:val="es-ES"/>
        </w:rPr>
        <w:t>Jerez de la Frontera, 1</w:t>
      </w:r>
      <w:r w:rsidR="00231316">
        <w:rPr>
          <w:rFonts w:cs="Arial"/>
          <w:b/>
          <w:bCs/>
          <w:sz w:val="22"/>
          <w:szCs w:val="22"/>
          <w:lang w:val="es-ES"/>
        </w:rPr>
        <w:t>4</w:t>
      </w:r>
      <w:r w:rsidRPr="001C7D5A">
        <w:rPr>
          <w:rFonts w:cs="Arial"/>
          <w:b/>
          <w:bCs/>
          <w:sz w:val="22"/>
          <w:szCs w:val="22"/>
          <w:lang w:val="es-ES"/>
        </w:rPr>
        <w:t>. Juni 202</w:t>
      </w:r>
      <w:ins w:id="0" w:author="Alex Parejo" w:date="2023-06-23T12:46:00Z">
        <w:r w:rsidR="005129A9">
          <w:rPr>
            <w:rFonts w:cs="Arial"/>
            <w:b/>
            <w:bCs/>
            <w:sz w:val="22"/>
            <w:szCs w:val="22"/>
            <w:lang w:val="es-ES"/>
          </w:rPr>
          <w:t>3</w:t>
        </w:r>
      </w:ins>
    </w:p>
    <w:p w14:paraId="479D8E9E" w14:textId="0EE92D74" w:rsidR="009C3405" w:rsidRPr="001C7D5A" w:rsidRDefault="00F1201A" w:rsidP="3B0D8798">
      <w:pPr>
        <w:pStyle w:val="Default"/>
        <w:spacing w:after="240" w:line="360" w:lineRule="auto"/>
        <w:rPr>
          <w:rFonts w:ascii="Calibri" w:eastAsia="Calibri" w:hAnsi="Calibri" w:cs="Calibri"/>
          <w:color w:val="000000" w:themeColor="text1"/>
          <w:lang w:val="de-DE"/>
        </w:rPr>
      </w:pPr>
      <w:r w:rsidRPr="001C7D5A">
        <w:rPr>
          <w:rFonts w:ascii="Calibri" w:eastAsia="Calibri" w:hAnsi="Calibri" w:cs="Calibri"/>
          <w:color w:val="000000" w:themeColor="text1"/>
          <w:lang w:val="de-DE"/>
        </w:rPr>
        <w:t xml:space="preserve">q.beyond </w:t>
      </w:r>
      <w:r w:rsidR="001C7D5A">
        <w:rPr>
          <w:rFonts w:ascii="Calibri" w:eastAsia="Calibri" w:hAnsi="Calibri" w:cs="Calibri"/>
          <w:color w:val="000000" w:themeColor="text1"/>
          <w:lang w:val="de-DE"/>
        </w:rPr>
        <w:t>i</w:t>
      </w:r>
      <w:r w:rsidRPr="001C7D5A">
        <w:rPr>
          <w:rFonts w:ascii="Calibri" w:eastAsia="Calibri" w:hAnsi="Calibri" w:cs="Calibri"/>
          <w:color w:val="000000" w:themeColor="text1"/>
          <w:lang w:val="de-DE"/>
        </w:rPr>
        <w:t xml:space="preserve">bérica, ein auf </w:t>
      </w:r>
      <w:r w:rsidR="00AE311B">
        <w:rPr>
          <w:rFonts w:ascii="Calibri" w:eastAsia="Calibri" w:hAnsi="Calibri" w:cs="Calibri"/>
          <w:color w:val="000000" w:themeColor="text1"/>
          <w:lang w:val="de-DE"/>
        </w:rPr>
        <w:t>Cloud und Software</w:t>
      </w:r>
      <w:r w:rsidR="0035091C">
        <w:rPr>
          <w:rFonts w:ascii="Calibri" w:eastAsia="Calibri" w:hAnsi="Calibri" w:cs="Calibri"/>
          <w:color w:val="000000" w:themeColor="text1"/>
          <w:lang w:val="de-DE"/>
        </w:rPr>
        <w:t>e</w:t>
      </w:r>
      <w:r w:rsidR="00AE311B">
        <w:rPr>
          <w:rFonts w:ascii="Calibri" w:eastAsia="Calibri" w:hAnsi="Calibri" w:cs="Calibri"/>
          <w:color w:val="000000" w:themeColor="text1"/>
          <w:lang w:val="de-DE"/>
        </w:rPr>
        <w:t xml:space="preserve">ntwicklung </w:t>
      </w:r>
      <w:r w:rsidR="004E4747">
        <w:rPr>
          <w:rFonts w:ascii="Calibri" w:eastAsia="Calibri" w:hAnsi="Calibri" w:cs="Calibri"/>
          <w:color w:val="000000" w:themeColor="text1"/>
          <w:lang w:val="de-DE"/>
        </w:rPr>
        <w:t xml:space="preserve"> </w:t>
      </w:r>
      <w:r w:rsidRPr="001C7D5A">
        <w:rPr>
          <w:rFonts w:ascii="Calibri" w:eastAsia="Calibri" w:hAnsi="Calibri" w:cs="Calibri"/>
          <w:color w:val="000000" w:themeColor="text1"/>
          <w:lang w:val="de-DE"/>
        </w:rPr>
        <w:t>spezialisiertes Kompetenzzentrum mit Sitz in Jerez de la Frontera</w:t>
      </w:r>
      <w:r w:rsidR="001C7490" w:rsidRPr="001C7490">
        <w:rPr>
          <w:rFonts w:ascii="Calibri" w:eastAsia="Calibri" w:hAnsi="Calibri" w:cs="Calibri"/>
          <w:color w:val="000000" w:themeColor="text1"/>
          <w:lang w:val="es-ES"/>
        </w:rPr>
        <w:t xml:space="preserve"> </w:t>
      </w:r>
      <w:r w:rsidR="001C7490">
        <w:rPr>
          <w:rFonts w:ascii="Calibri" w:eastAsia="Calibri" w:hAnsi="Calibri" w:cs="Calibri"/>
          <w:color w:val="000000" w:themeColor="text1"/>
          <w:lang w:val="es-ES"/>
        </w:rPr>
        <w:t>und einer der Auslandsstandorte des deutschen IT-Dienstleisters q.beyond</w:t>
      </w:r>
      <w:r w:rsidRPr="001C7D5A">
        <w:rPr>
          <w:rFonts w:ascii="Calibri" w:eastAsia="Calibri" w:hAnsi="Calibri" w:cs="Calibri"/>
          <w:color w:val="000000" w:themeColor="text1"/>
          <w:lang w:val="de-DE"/>
        </w:rPr>
        <w:t>, eröffnet neue Geschäftsbereiche mit Schwerpunkt auf Softwareentwicklung</w:t>
      </w:r>
      <w:r w:rsidR="004E4747">
        <w:rPr>
          <w:rFonts w:ascii="Calibri" w:eastAsia="Calibri" w:hAnsi="Calibri" w:cs="Calibri"/>
          <w:color w:val="000000" w:themeColor="text1"/>
          <w:lang w:val="de-DE"/>
        </w:rPr>
        <w:t>,</w:t>
      </w:r>
      <w:r w:rsidRPr="001C7D5A">
        <w:rPr>
          <w:rFonts w:ascii="Calibri" w:eastAsia="Calibri" w:hAnsi="Calibri" w:cs="Calibri"/>
          <w:color w:val="000000" w:themeColor="text1"/>
          <w:lang w:val="de-DE"/>
        </w:rPr>
        <w:t xml:space="preserve"> SAP</w:t>
      </w:r>
      <w:r w:rsidR="004E4747">
        <w:rPr>
          <w:rFonts w:ascii="Calibri" w:eastAsia="Calibri" w:hAnsi="Calibri" w:cs="Calibri"/>
          <w:color w:val="000000" w:themeColor="text1"/>
          <w:lang w:val="de-DE"/>
        </w:rPr>
        <w:t xml:space="preserve"> und Cloud</w:t>
      </w:r>
      <w:r w:rsidR="00C37B7B">
        <w:rPr>
          <w:rFonts w:ascii="Calibri" w:eastAsia="Calibri" w:hAnsi="Calibri" w:cs="Calibri"/>
          <w:color w:val="000000" w:themeColor="text1"/>
          <w:lang w:val="de-DE"/>
        </w:rPr>
        <w:t>-</w:t>
      </w:r>
      <w:r w:rsidR="004E4747">
        <w:rPr>
          <w:rFonts w:ascii="Calibri" w:eastAsia="Calibri" w:hAnsi="Calibri" w:cs="Calibri"/>
          <w:color w:val="000000" w:themeColor="text1"/>
          <w:lang w:val="de-DE"/>
        </w:rPr>
        <w:t>Services</w:t>
      </w:r>
      <w:r w:rsidRPr="001C7D5A">
        <w:rPr>
          <w:rFonts w:ascii="Calibri" w:eastAsia="Calibri" w:hAnsi="Calibri" w:cs="Calibri"/>
          <w:color w:val="000000" w:themeColor="text1"/>
          <w:lang w:val="de-DE"/>
        </w:rPr>
        <w:t>. Das Team wächst weiterhin mit nationalen Talenten, um der Nachfrage seiner Kunden in Deutschland gerecht zu werden.</w:t>
      </w:r>
    </w:p>
    <w:p w14:paraId="516E0B64" w14:textId="5013AFB2" w:rsidR="009C3405" w:rsidRPr="001C7D5A" w:rsidRDefault="003100A5" w:rsidP="3B0D8798">
      <w:pPr>
        <w:pStyle w:val="Default"/>
        <w:spacing w:after="240" w:line="360" w:lineRule="auto"/>
        <w:rPr>
          <w:rFonts w:ascii="Calibri" w:eastAsia="Calibri" w:hAnsi="Calibri" w:cs="Calibri"/>
          <w:color w:val="000000" w:themeColor="text1"/>
          <w:lang w:val="de-DE"/>
        </w:rPr>
      </w:pPr>
      <w:r w:rsidRPr="003100A5">
        <w:rPr>
          <w:rFonts w:ascii="Calibri" w:eastAsia="Calibri" w:hAnsi="Calibri" w:cs="Calibri"/>
          <w:color w:val="000000" w:themeColor="text1"/>
          <w:lang w:val="de-DE"/>
        </w:rPr>
        <w:t xml:space="preserve">Innerhalb nur eines Jahres konnte q.beyond ibérica aufgebaut werden und ist </w:t>
      </w:r>
      <w:r w:rsidR="007020FC">
        <w:rPr>
          <w:rFonts w:ascii="Calibri" w:eastAsia="Calibri" w:hAnsi="Calibri" w:cs="Calibri"/>
          <w:color w:val="000000" w:themeColor="text1"/>
          <w:lang w:val="de-DE"/>
        </w:rPr>
        <w:t>vom Start weg</w:t>
      </w:r>
      <w:r w:rsidRPr="003100A5">
        <w:rPr>
          <w:rFonts w:ascii="Calibri" w:eastAsia="Calibri" w:hAnsi="Calibri" w:cs="Calibri"/>
          <w:color w:val="000000" w:themeColor="text1"/>
          <w:lang w:val="de-DE"/>
        </w:rPr>
        <w:t xml:space="preserve"> stetig gewachsen.</w:t>
      </w:r>
      <w:r w:rsidR="772D6B2A" w:rsidRPr="001C7D5A">
        <w:rPr>
          <w:rFonts w:ascii="Calibri" w:eastAsia="Calibri" w:hAnsi="Calibri" w:cs="Calibri"/>
          <w:color w:val="000000" w:themeColor="text1"/>
          <w:lang w:val="de-DE"/>
        </w:rPr>
        <w:t xml:space="preserve"> Dieses Kompetenzzentrum, das aus der Zusammenarbeit zwischen WATA Factory und q.beyond hervorgegangen ist, erzielt hervorragende Ergebnisse und beschloss eine Erweiterung des Leistungskatalogs, um den deutschen Kunden ein noch breiteres Spektrum an Know-</w:t>
      </w:r>
      <w:r w:rsidR="001C7D5A">
        <w:rPr>
          <w:rFonts w:ascii="Calibri" w:eastAsia="Calibri" w:hAnsi="Calibri" w:cs="Calibri"/>
          <w:color w:val="000000" w:themeColor="text1"/>
          <w:lang w:val="de-DE"/>
        </w:rPr>
        <w:t>h</w:t>
      </w:r>
      <w:r w:rsidR="772D6B2A" w:rsidRPr="001C7D5A">
        <w:rPr>
          <w:rFonts w:ascii="Calibri" w:eastAsia="Calibri" w:hAnsi="Calibri" w:cs="Calibri"/>
          <w:color w:val="000000" w:themeColor="text1"/>
          <w:lang w:val="de-DE"/>
        </w:rPr>
        <w:t>ow bieten zu können.</w:t>
      </w:r>
    </w:p>
    <w:p w14:paraId="2F990FFC" w14:textId="7DAF7D87" w:rsidR="00F1201A" w:rsidRPr="001C7D5A" w:rsidRDefault="00F1201A" w:rsidP="3B0D8798">
      <w:pPr>
        <w:pStyle w:val="Default"/>
        <w:spacing w:after="240" w:line="360" w:lineRule="auto"/>
        <w:rPr>
          <w:rFonts w:ascii="Calibri" w:eastAsia="Calibri" w:hAnsi="Calibri" w:cs="Calibri"/>
          <w:color w:val="000000" w:themeColor="text1"/>
          <w:lang w:val="de-DE"/>
        </w:rPr>
      </w:pPr>
      <w:r w:rsidRPr="001C7D5A">
        <w:rPr>
          <w:rFonts w:ascii="Calibri" w:eastAsia="Calibri" w:hAnsi="Calibri" w:cs="Calibri"/>
          <w:color w:val="000000" w:themeColor="text1"/>
          <w:lang w:val="de-DE"/>
        </w:rPr>
        <w:lastRenderedPageBreak/>
        <w:t xml:space="preserve">Nach den jüngsten Gesprächen zwischen Thies Rixen (CEO von q.beyond) und Germán Tíscar Lorenzo (CEO von WATA Factory) in unserem Land, erweitert q.beyond </w:t>
      </w:r>
      <w:r w:rsidR="001C7D5A">
        <w:rPr>
          <w:rFonts w:ascii="Calibri" w:eastAsia="Calibri" w:hAnsi="Calibri" w:cs="Calibri"/>
          <w:color w:val="000000" w:themeColor="text1"/>
          <w:lang w:val="de-DE"/>
        </w:rPr>
        <w:t>i</w:t>
      </w:r>
      <w:r w:rsidRPr="001C7D5A">
        <w:rPr>
          <w:rFonts w:ascii="Calibri" w:eastAsia="Calibri" w:hAnsi="Calibri" w:cs="Calibri"/>
          <w:color w:val="000000" w:themeColor="text1"/>
          <w:lang w:val="de-DE"/>
        </w:rPr>
        <w:t xml:space="preserve">bérica die Funktionen seines Center of Excellence. Zu dem weiterhin verfügbaren Angebot von Lösungen auf Basis von Cloud-Technologien, kommen weitere Dienstleistungen wie Softwareentwicklung und </w:t>
      </w:r>
      <w:r w:rsidR="00E879C5" w:rsidRPr="001C7D5A">
        <w:rPr>
          <w:rFonts w:ascii="Calibri" w:eastAsia="Calibri" w:hAnsi="Calibri" w:cs="Calibri"/>
          <w:color w:val="000000" w:themeColor="text1"/>
          <w:lang w:val="de-DE"/>
        </w:rPr>
        <w:t>SAP hinzu.</w:t>
      </w:r>
    </w:p>
    <w:p w14:paraId="3842D48B" w14:textId="0A48BB1B" w:rsidR="00F1201A" w:rsidRPr="001C7D5A" w:rsidRDefault="00F1201A" w:rsidP="3B0D8798">
      <w:pPr>
        <w:pStyle w:val="Default"/>
        <w:spacing w:after="240" w:line="360" w:lineRule="auto"/>
        <w:rPr>
          <w:rFonts w:ascii="Calibri" w:eastAsia="Calibri" w:hAnsi="Calibri" w:cs="Calibri"/>
          <w:color w:val="000000" w:themeColor="text1"/>
          <w:lang w:val="de-DE"/>
        </w:rPr>
      </w:pPr>
      <w:r w:rsidRPr="001C7D5A">
        <w:rPr>
          <w:rFonts w:ascii="Calibri" w:eastAsia="Calibri" w:hAnsi="Calibri" w:cs="Calibri"/>
          <w:color w:val="000000" w:themeColor="text1"/>
          <w:lang w:val="de-DE"/>
        </w:rPr>
        <w:t>Für beide Manager stellt diese Erweiterung nicht nur einen Meilenstein in der Entwicklung von q.beyond dar, sondern auch einen Beweis für den Erfolg der Zusammenarbeit beider Unternehmen. „Wir sind stolz auf die Richtung, die unser Kompetenzzentrum einschlägt. Die Erweiterung unseres Serviceangebots ist ein Beweis für die harte Arbeit und das Engagement unseres Teams“, sagt Thies Rixen.</w:t>
      </w:r>
    </w:p>
    <w:p w14:paraId="6E7FB77E" w14:textId="22183150" w:rsidR="00F1201A" w:rsidRPr="001C7D5A" w:rsidRDefault="00F1201A" w:rsidP="3B0D8798">
      <w:pPr>
        <w:pStyle w:val="Default"/>
        <w:spacing w:after="240" w:line="360" w:lineRule="auto"/>
        <w:rPr>
          <w:rFonts w:ascii="Calibri" w:eastAsia="Calibri" w:hAnsi="Calibri" w:cs="Calibri"/>
          <w:color w:val="000000" w:themeColor="text1"/>
          <w:lang w:val="de-DE"/>
        </w:rPr>
      </w:pPr>
      <w:r w:rsidRPr="001C7D5A">
        <w:rPr>
          <w:rFonts w:ascii="Calibri" w:eastAsia="Calibri" w:hAnsi="Calibri" w:cs="Calibri"/>
          <w:color w:val="000000" w:themeColor="text1"/>
          <w:lang w:val="de-DE"/>
        </w:rPr>
        <w:t xml:space="preserve">Die Eröffnung dieser neuen Geschäftsfelder bedeutet ein deutliches Wachstum des q.beyond </w:t>
      </w:r>
      <w:r w:rsidR="001C7D5A">
        <w:rPr>
          <w:rFonts w:ascii="Calibri" w:eastAsia="Calibri" w:hAnsi="Calibri" w:cs="Calibri"/>
          <w:color w:val="000000" w:themeColor="text1"/>
          <w:lang w:val="de-DE"/>
        </w:rPr>
        <w:t>i</w:t>
      </w:r>
      <w:r w:rsidRPr="001C7D5A">
        <w:rPr>
          <w:rFonts w:ascii="Calibri" w:eastAsia="Calibri" w:hAnsi="Calibri" w:cs="Calibri"/>
          <w:color w:val="000000" w:themeColor="text1"/>
          <w:lang w:val="de-DE"/>
        </w:rPr>
        <w:t>bérica-Teams. Das Unternehmen hat bereits damit begonnen, Experten in diesem Bereich einzustellen, um höchste Qualität und Service in seinen neuen Geschäftsfeldern zu gewährleisten.</w:t>
      </w:r>
    </w:p>
    <w:p w14:paraId="1FC1E858" w14:textId="6CFB2E70" w:rsidR="0000249A" w:rsidRPr="001C7D5A" w:rsidRDefault="0000249A" w:rsidP="3B0D8798">
      <w:pPr>
        <w:pStyle w:val="Default"/>
        <w:spacing w:after="240" w:line="360" w:lineRule="auto"/>
        <w:rPr>
          <w:rFonts w:ascii="Calibri" w:eastAsia="Calibri" w:hAnsi="Calibri" w:cs="Calibri"/>
          <w:color w:val="000000" w:themeColor="text1"/>
          <w:lang w:val="de-DE"/>
        </w:rPr>
      </w:pPr>
    </w:p>
    <w:p w14:paraId="7B3180E9" w14:textId="77777777" w:rsidR="0000249A" w:rsidRPr="001C7D5A" w:rsidRDefault="0000249A" w:rsidP="3B0D8798">
      <w:pPr>
        <w:pStyle w:val="Default"/>
        <w:spacing w:after="240" w:line="360" w:lineRule="auto"/>
        <w:rPr>
          <w:rFonts w:ascii="Calibri" w:eastAsia="Calibri" w:hAnsi="Calibri" w:cs="Calibri"/>
          <w:color w:val="000000" w:themeColor="text1"/>
          <w:lang w:val="de-DE"/>
        </w:rPr>
      </w:pPr>
    </w:p>
    <w:p w14:paraId="5939B7ED" w14:textId="41074877" w:rsidR="009C3405" w:rsidRPr="009656E7" w:rsidRDefault="009656E7" w:rsidP="3B0D8798">
      <w:pPr>
        <w:spacing w:line="360" w:lineRule="auto"/>
        <w:rPr>
          <w:b/>
          <w:bCs/>
        </w:rPr>
      </w:pPr>
      <w:r w:rsidRPr="3B0D8798">
        <w:rPr>
          <w:b/>
          <w:bCs/>
        </w:rPr>
        <w:t>Für mehr Informationen:</w:t>
      </w:r>
    </w:p>
    <w:p w14:paraId="1A7ECD2F" w14:textId="6ED2F3A7" w:rsidR="009656E7" w:rsidRDefault="009656E7" w:rsidP="009656E7">
      <w:pPr>
        <w:spacing w:after="0"/>
      </w:pPr>
      <w:r>
        <w:t>Eliezer Lopez</w:t>
      </w:r>
    </w:p>
    <w:p w14:paraId="666E5962" w14:textId="6D38DF84" w:rsidR="009656E7" w:rsidRPr="007E44C5" w:rsidRDefault="00000000" w:rsidP="3B0D8798">
      <w:pPr>
        <w:spacing w:after="0"/>
      </w:pPr>
      <w:hyperlink r:id="rId11">
        <w:r w:rsidR="009656E7" w:rsidRPr="3B0D8798">
          <w:rPr>
            <w:rStyle w:val="Hipervnculo"/>
          </w:rPr>
          <w:t>e.lopez@wata.es</w:t>
        </w:r>
      </w:hyperlink>
    </w:p>
    <w:sectPr w:rsidR="009656E7" w:rsidRPr="007E44C5" w:rsidSect="009C3405">
      <w:headerReference w:type="default" r:id="rId12"/>
      <w:footerReference w:type="default" r:id="rId13"/>
      <w:pgSz w:w="11900" w:h="16840"/>
      <w:pgMar w:top="1720" w:right="1701" w:bottom="2220" w:left="1701" w:header="74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A11B" w14:textId="77777777" w:rsidR="00447F3C" w:rsidRDefault="00447F3C" w:rsidP="00B828CD">
      <w:r>
        <w:separator/>
      </w:r>
    </w:p>
  </w:endnote>
  <w:endnote w:type="continuationSeparator" w:id="0">
    <w:p w14:paraId="6A072391" w14:textId="77777777" w:rsidR="00447F3C" w:rsidRDefault="00447F3C" w:rsidP="00B8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Condensed Light">
    <w:panose1 w:val="02000000000000000000"/>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58F" w14:textId="68F2DF2D" w:rsidR="00CC7CA0" w:rsidRDefault="009C3405" w:rsidP="00B828CD">
    <w:pPr>
      <w:pStyle w:val="Piedepgina"/>
    </w:pPr>
    <w:r w:rsidRPr="00A958A7">
      <w:rPr>
        <w:noProof/>
      </w:rPr>
      <w:drawing>
        <wp:anchor distT="0" distB="0" distL="114300" distR="114300" simplePos="0" relativeHeight="251669504" behindDoc="1" locked="0" layoutInCell="1" allowOverlap="1" wp14:anchorId="37B91587" wp14:editId="139C281B">
          <wp:simplePos x="0" y="0"/>
          <wp:positionH relativeFrom="column">
            <wp:posOffset>1918335</wp:posOffset>
          </wp:positionH>
          <wp:positionV relativeFrom="paragraph">
            <wp:posOffset>-106045</wp:posOffset>
          </wp:positionV>
          <wp:extent cx="215900" cy="215900"/>
          <wp:effectExtent l="0" t="0" r="0" b="0"/>
          <wp:wrapNone/>
          <wp:docPr id="16" name="Gráfic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900" cy="215900"/>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noProof/>
      </w:rPr>
      <w:drawing>
        <wp:anchor distT="0" distB="0" distL="114300" distR="114300" simplePos="0" relativeHeight="251665408" behindDoc="1" locked="0" layoutInCell="1" allowOverlap="1" wp14:anchorId="17407C1D" wp14:editId="722F1742">
          <wp:simplePos x="0" y="0"/>
          <wp:positionH relativeFrom="column">
            <wp:posOffset>-32385</wp:posOffset>
          </wp:positionH>
          <wp:positionV relativeFrom="paragraph">
            <wp:posOffset>-97155</wp:posOffset>
          </wp:positionV>
          <wp:extent cx="197485" cy="197485"/>
          <wp:effectExtent l="0" t="0" r="5715" b="5715"/>
          <wp:wrapNone/>
          <wp:docPr id="17"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r w:rsidRPr="00A958A7">
      <w:rPr>
        <w:noProof/>
      </w:rPr>
      <w:drawing>
        <wp:anchor distT="0" distB="0" distL="114300" distR="114300" simplePos="0" relativeHeight="251668480" behindDoc="1" locked="0" layoutInCell="1" allowOverlap="1" wp14:anchorId="1F3B83A4" wp14:editId="79F2C9A7">
          <wp:simplePos x="0" y="0"/>
          <wp:positionH relativeFrom="column">
            <wp:posOffset>3606800</wp:posOffset>
          </wp:positionH>
          <wp:positionV relativeFrom="paragraph">
            <wp:posOffset>-107838</wp:posOffset>
          </wp:positionV>
          <wp:extent cx="215900" cy="215900"/>
          <wp:effectExtent l="0" t="0" r="0" b="0"/>
          <wp:wrapNone/>
          <wp:docPr id="18" name="Gráfic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15900" cy="215900"/>
                  </a:xfrm>
                  <a:prstGeom prst="rect">
                    <a:avLst/>
                  </a:prstGeom>
                </pic:spPr>
              </pic:pic>
            </a:graphicData>
          </a:graphic>
          <wp14:sizeRelH relativeFrom="page">
            <wp14:pctWidth>0</wp14:pctWidth>
          </wp14:sizeRelH>
          <wp14:sizeRelV relativeFrom="page">
            <wp14:pctHeight>0</wp14:pctHeight>
          </wp14:sizeRelV>
        </wp:anchor>
      </w:drawing>
    </w:r>
    <w:r w:rsidR="005A3978">
      <w:rPr>
        <w:noProof/>
      </w:rPr>
      <mc:AlternateContent>
        <mc:Choice Requires="wps">
          <w:drawing>
            <wp:anchor distT="0" distB="0" distL="114300" distR="114300" simplePos="0" relativeHeight="251664384" behindDoc="0" locked="0" layoutInCell="1" allowOverlap="1" wp14:anchorId="2E237317" wp14:editId="18EDA1DE">
              <wp:simplePos x="0" y="0"/>
              <wp:positionH relativeFrom="column">
                <wp:posOffset>2139379</wp:posOffset>
              </wp:positionH>
              <wp:positionV relativeFrom="paragraph">
                <wp:posOffset>-158115</wp:posOffset>
              </wp:positionV>
              <wp:extent cx="998855" cy="6159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98855" cy="615950"/>
                      </a:xfrm>
                      <a:prstGeom prst="rect">
                        <a:avLst/>
                      </a:prstGeom>
                      <a:noFill/>
                      <a:ln w="6350">
                        <a:noFill/>
                      </a:ln>
                    </wps:spPr>
                    <wps:txbx>
                      <w:txbxContent>
                        <w:p w14:paraId="1A717902" w14:textId="34A27AE9" w:rsidR="00CC7CA0" w:rsidRPr="00B828CD" w:rsidRDefault="00CC7CA0" w:rsidP="00B828CD">
                          <w:pPr>
                            <w:rPr>
                              <w:sz w:val="20"/>
                              <w:szCs w:val="20"/>
                            </w:rPr>
                          </w:pPr>
                          <w:r w:rsidRPr="00B828CD">
                            <w:rPr>
                              <w:sz w:val="20"/>
                              <w:szCs w:val="20"/>
                            </w:rPr>
                            <w:t>info@wata.es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7317" id="_x0000_t202" coordsize="21600,21600" o:spt="202" path="m,l,21600r21600,l21600,xe">
              <v:stroke joinstyle="miter"/>
              <v:path gradientshapeok="t" o:connecttype="rect"/>
            </v:shapetype>
            <v:shape id="Cuadro de texto 7" o:spid="_x0000_s1026" type="#_x0000_t202" style="position:absolute;margin-left:168.45pt;margin-top:-12.45pt;width:78.65pt;height: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uEFQIAACs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" filled="f" stroked="f" strokeweight=".5pt">
              <v:textbox>
                <w:txbxContent>
                  <w:p w14:paraId="1A717902" w14:textId="34A27AE9" w:rsidR="00CC7CA0" w:rsidRPr="00B828CD" w:rsidRDefault="00CC7CA0" w:rsidP="00B828CD">
                    <w:pPr>
                      <w:rPr>
                        <w:sz w:val="20"/>
                        <w:szCs w:val="20"/>
                      </w:rPr>
                    </w:pPr>
                    <w:r w:rsidRPr="00B828CD">
                      <w:rPr>
                        <w:sz w:val="20"/>
                        <w:szCs w:val="20"/>
                      </w:rPr>
                      <w:t>info@wata.es</w:t>
                    </w:r>
                  </w:p>
                </w:txbxContent>
              </v:textbox>
            </v:shape>
          </w:pict>
        </mc:Fallback>
      </mc:AlternateContent>
    </w:r>
    <w:r w:rsidR="005A3978">
      <w:rPr>
        <w:noProof/>
      </w:rPr>
      <mc:AlternateContent>
        <mc:Choice Requires="wps">
          <w:drawing>
            <wp:anchor distT="0" distB="0" distL="114300" distR="114300" simplePos="0" relativeHeight="251662336" behindDoc="0" locked="0" layoutInCell="1" allowOverlap="1" wp14:anchorId="75EAE336" wp14:editId="53DD8BA0">
              <wp:simplePos x="0" y="0"/>
              <wp:positionH relativeFrom="column">
                <wp:posOffset>151194</wp:posOffset>
              </wp:positionH>
              <wp:positionV relativeFrom="paragraph">
                <wp:posOffset>-160020</wp:posOffset>
              </wp:positionV>
              <wp:extent cx="1470660" cy="615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470660" cy="615950"/>
                      </a:xfrm>
                      <a:prstGeom prst="rect">
                        <a:avLst/>
                      </a:prstGeom>
                      <a:noFill/>
                      <a:ln w="6350">
                        <a:noFill/>
                      </a:ln>
                    </wps:spPr>
                    <wps:txbx>
                      <w:txbxContent>
                        <w:p w14:paraId="64B5FCB9" w14:textId="44EF3753" w:rsidR="00CC7CA0" w:rsidRPr="00B828CD" w:rsidRDefault="00CC7CA0" w:rsidP="00B828CD">
                          <w:pPr>
                            <w:rPr>
                              <w:sz w:val="20"/>
                              <w:szCs w:val="20"/>
                            </w:rPr>
                          </w:pPr>
                          <w:r w:rsidRPr="00B828CD">
                            <w:rPr>
                              <w:sz w:val="20"/>
                              <w:szCs w:val="20"/>
                            </w:rPr>
                            <w:t>+49 561 4739 4503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AE336" id="Cuadro de texto 4" o:spid="_x0000_s1027" type="#_x0000_t202" style="position:absolute;margin-left:11.9pt;margin-top:-12.6pt;width:115.8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W5FwIAADM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" filled="f" stroked="f" strokeweight=".5pt">
              <v:textbox>
                <w:txbxContent>
                  <w:p w14:paraId="64B5FCB9" w14:textId="44EF3753" w:rsidR="00CC7CA0" w:rsidRPr="00B828CD" w:rsidRDefault="00CC7CA0" w:rsidP="00B828CD">
                    <w:pPr>
                      <w:rPr>
                        <w:sz w:val="20"/>
                        <w:szCs w:val="20"/>
                      </w:rPr>
                    </w:pPr>
                    <w:r w:rsidRPr="00B828CD">
                      <w:rPr>
                        <w:sz w:val="20"/>
                        <w:szCs w:val="20"/>
                      </w:rPr>
                      <w:t>+49 561 4739 4503</w:t>
                    </w:r>
                  </w:p>
                </w:txbxContent>
              </v:textbox>
            </v:shape>
          </w:pict>
        </mc:Fallback>
      </mc:AlternateContent>
    </w:r>
    <w:r w:rsidR="005A3978">
      <w:rPr>
        <w:noProof/>
      </w:rPr>
      <mc:AlternateContent>
        <mc:Choice Requires="wps">
          <w:drawing>
            <wp:anchor distT="0" distB="0" distL="114300" distR="114300" simplePos="0" relativeHeight="251660288" behindDoc="0" locked="0" layoutInCell="1" allowOverlap="1" wp14:anchorId="5BEE2097" wp14:editId="75425C67">
              <wp:simplePos x="0" y="0"/>
              <wp:positionH relativeFrom="column">
                <wp:posOffset>3801681</wp:posOffset>
              </wp:positionH>
              <wp:positionV relativeFrom="paragraph">
                <wp:posOffset>-160655</wp:posOffset>
              </wp:positionV>
              <wp:extent cx="1818640" cy="6159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18640" cy="615950"/>
                      </a:xfrm>
                      <a:prstGeom prst="rect">
                        <a:avLst/>
                      </a:prstGeom>
                      <a:noFill/>
                      <a:ln w="6350">
                        <a:noFill/>
                      </a:ln>
                    </wps:spPr>
                    <wps:txbx>
                      <w:txbxContent>
                        <w:p w14:paraId="0FEE42A7" w14:textId="3B583176" w:rsidR="00CC7CA0" w:rsidRPr="001C7D5A" w:rsidRDefault="00CC7CA0" w:rsidP="0052260A">
                          <w:pPr>
                            <w:spacing w:after="0" w:line="276" w:lineRule="auto"/>
                            <w:rPr>
                              <w:sz w:val="20"/>
                              <w:szCs w:val="20"/>
                              <w:lang w:val="es-ES"/>
                            </w:rPr>
                          </w:pPr>
                          <w:r w:rsidRPr="001C7D5A">
                            <w:rPr>
                              <w:sz w:val="20"/>
                              <w:szCs w:val="20"/>
                              <w:lang w:val="es-ES"/>
                            </w:rPr>
                            <w:t>Avenida T</w:t>
                          </w:r>
                          <w:r w:rsidR="005C423C" w:rsidRPr="001C7D5A">
                            <w:rPr>
                              <w:sz w:val="20"/>
                              <w:szCs w:val="20"/>
                              <w:lang w:val="es-ES"/>
                            </w:rPr>
                            <w:t>í</w:t>
                          </w:r>
                          <w:r w:rsidRPr="001C7D5A">
                            <w:rPr>
                              <w:sz w:val="20"/>
                              <w:szCs w:val="20"/>
                              <w:lang w:val="es-ES"/>
                            </w:rPr>
                            <w:t>o Pepe 8</w:t>
                          </w:r>
                        </w:p>
                        <w:p w14:paraId="22C7244F" w14:textId="0DCCB0A5" w:rsidR="00CC7CA0" w:rsidRPr="001C7D5A" w:rsidRDefault="00CC7CA0" w:rsidP="0052260A">
                          <w:pPr>
                            <w:spacing w:after="0" w:line="276" w:lineRule="auto"/>
                            <w:rPr>
                              <w:sz w:val="20"/>
                              <w:szCs w:val="20"/>
                              <w:lang w:val="es-ES"/>
                            </w:rPr>
                          </w:pPr>
                          <w:r w:rsidRPr="001C7D5A">
                            <w:rPr>
                              <w:sz w:val="20"/>
                              <w:szCs w:val="20"/>
                              <w:lang w:val="es-ES"/>
                            </w:rPr>
                            <w:t>11407</w:t>
                          </w:r>
                          <w:r w:rsidR="005A3978" w:rsidRPr="001C7D5A">
                            <w:rPr>
                              <w:sz w:val="20"/>
                              <w:szCs w:val="20"/>
                              <w:lang w:val="es-ES"/>
                            </w:rPr>
                            <w:t xml:space="preserve"> </w:t>
                          </w:r>
                          <w:r w:rsidRPr="001C7D5A">
                            <w:rPr>
                              <w:sz w:val="20"/>
                              <w:szCs w:val="20"/>
                              <w:lang w:val="es-ES"/>
                            </w:rPr>
                            <w:t>Jerez</w:t>
                          </w:r>
                          <w:r w:rsidR="005A3978" w:rsidRPr="001C7D5A">
                            <w:rPr>
                              <w:sz w:val="20"/>
                              <w:szCs w:val="20"/>
                              <w:lang w:val="es-ES"/>
                            </w:rPr>
                            <w:t xml:space="preserve"> </w:t>
                          </w:r>
                          <w:r w:rsidRPr="001C7D5A">
                            <w:rPr>
                              <w:sz w:val="20"/>
                              <w:szCs w:val="20"/>
                              <w:lang w:val="es-ES"/>
                            </w:rPr>
                            <w:t>de la Frontera</w:t>
                          </w:r>
                        </w:p>
                        <w:p w14:paraId="69C127D7" w14:textId="218105EB" w:rsidR="00CC7CA0" w:rsidRPr="00B828CD" w:rsidRDefault="00CC7CA0" w:rsidP="0052260A">
                          <w:pPr>
                            <w:spacing w:after="0" w:line="276" w:lineRule="auto"/>
                            <w:rPr>
                              <w:sz w:val="20"/>
                              <w:szCs w:val="20"/>
                            </w:rPr>
                          </w:pPr>
                          <w:r w:rsidRPr="00B828CD">
                            <w:rPr>
                              <w:sz w:val="20"/>
                              <w:szCs w:val="20"/>
                            </w:rPr>
                            <w:t>C</w:t>
                          </w:r>
                          <w:r w:rsidR="005C423C" w:rsidRPr="00B828CD">
                            <w:rPr>
                              <w:sz w:val="20"/>
                              <w:szCs w:val="20"/>
                            </w:rPr>
                            <w:t>á</w:t>
                          </w:r>
                          <w:r w:rsidRPr="00B828CD">
                            <w:rPr>
                              <w:sz w:val="20"/>
                              <w:szCs w:val="20"/>
                            </w:rPr>
                            <w:t xml:space="preserve">diz / </w:t>
                          </w:r>
                          <w:r w:rsidR="005C423C" w:rsidRPr="00B828CD">
                            <w:rPr>
                              <w:sz w:val="20"/>
                              <w:szCs w:val="20"/>
                            </w:rPr>
                            <w:t>Spain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2097" id="Cuadro de texto 2" o:spid="_x0000_s1028" type="#_x0000_t202" style="position:absolute;margin-left:299.35pt;margin-top:-12.65pt;width:143.2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" filled="f" stroked="f" strokeweight=".5pt">
              <v:textbox>
                <w:txbxContent>
                  <w:p w14:paraId="0FEE42A7" w14:textId="3B583176" w:rsidR="00CC7CA0" w:rsidRPr="001C7D5A" w:rsidRDefault="00CC7CA0" w:rsidP="0052260A">
                    <w:pPr>
                      <w:spacing w:after="0" w:line="276" w:lineRule="auto"/>
                      <w:rPr>
                        <w:sz w:val="20"/>
                        <w:szCs w:val="20"/>
                        <w:lang w:val="es-ES"/>
                      </w:rPr>
                    </w:pPr>
                    <w:r w:rsidRPr="001C7D5A">
                      <w:rPr>
                        <w:sz w:val="20"/>
                        <w:szCs w:val="20"/>
                        <w:lang w:val="es-ES"/>
                      </w:rPr>
                      <w:t>Avenida T</w:t>
                    </w:r>
                    <w:r w:rsidR="005C423C" w:rsidRPr="001C7D5A">
                      <w:rPr>
                        <w:sz w:val="20"/>
                        <w:szCs w:val="20"/>
                        <w:lang w:val="es-ES"/>
                      </w:rPr>
                      <w:t>í</w:t>
                    </w:r>
                    <w:r w:rsidRPr="001C7D5A">
                      <w:rPr>
                        <w:sz w:val="20"/>
                        <w:szCs w:val="20"/>
                        <w:lang w:val="es-ES"/>
                      </w:rPr>
                      <w:t>o Pepe 8</w:t>
                    </w:r>
                  </w:p>
                  <w:p w14:paraId="22C7244F" w14:textId="0DCCB0A5" w:rsidR="00CC7CA0" w:rsidRPr="001C7D5A" w:rsidRDefault="00CC7CA0" w:rsidP="0052260A">
                    <w:pPr>
                      <w:spacing w:after="0" w:line="276" w:lineRule="auto"/>
                      <w:rPr>
                        <w:sz w:val="20"/>
                        <w:szCs w:val="20"/>
                        <w:lang w:val="es-ES"/>
                      </w:rPr>
                    </w:pPr>
                    <w:r w:rsidRPr="001C7D5A">
                      <w:rPr>
                        <w:sz w:val="20"/>
                        <w:szCs w:val="20"/>
                        <w:lang w:val="es-ES"/>
                      </w:rPr>
                      <w:t>11407</w:t>
                    </w:r>
                    <w:r w:rsidR="005A3978" w:rsidRPr="001C7D5A">
                      <w:rPr>
                        <w:sz w:val="20"/>
                        <w:szCs w:val="20"/>
                        <w:lang w:val="es-ES"/>
                      </w:rPr>
                      <w:t xml:space="preserve"> </w:t>
                    </w:r>
                    <w:r w:rsidRPr="001C7D5A">
                      <w:rPr>
                        <w:sz w:val="20"/>
                        <w:szCs w:val="20"/>
                        <w:lang w:val="es-ES"/>
                      </w:rPr>
                      <w:t>Jerez</w:t>
                    </w:r>
                    <w:r w:rsidR="005A3978" w:rsidRPr="001C7D5A">
                      <w:rPr>
                        <w:sz w:val="20"/>
                        <w:szCs w:val="20"/>
                        <w:lang w:val="es-ES"/>
                      </w:rPr>
                      <w:t xml:space="preserve"> </w:t>
                    </w:r>
                    <w:r w:rsidRPr="001C7D5A">
                      <w:rPr>
                        <w:sz w:val="20"/>
                        <w:szCs w:val="20"/>
                        <w:lang w:val="es-ES"/>
                      </w:rPr>
                      <w:t>de la Frontera</w:t>
                    </w:r>
                  </w:p>
                  <w:p w14:paraId="69C127D7" w14:textId="218105EB" w:rsidR="00CC7CA0" w:rsidRPr="00B828CD" w:rsidRDefault="00CC7CA0" w:rsidP="0052260A">
                    <w:pPr>
                      <w:spacing w:after="0" w:line="276" w:lineRule="auto"/>
                      <w:rPr>
                        <w:sz w:val="20"/>
                        <w:szCs w:val="20"/>
                      </w:rPr>
                    </w:pPr>
                    <w:r w:rsidRPr="00B828CD">
                      <w:rPr>
                        <w:sz w:val="20"/>
                        <w:szCs w:val="20"/>
                      </w:rPr>
                      <w:t>C</w:t>
                    </w:r>
                    <w:r w:rsidR="005C423C" w:rsidRPr="00B828CD">
                      <w:rPr>
                        <w:sz w:val="20"/>
                        <w:szCs w:val="20"/>
                      </w:rPr>
                      <w:t>á</w:t>
                    </w:r>
                    <w:r w:rsidRPr="00B828CD">
                      <w:rPr>
                        <w:sz w:val="20"/>
                        <w:szCs w:val="20"/>
                      </w:rPr>
                      <w:t xml:space="preserve">diz / </w:t>
                    </w:r>
                    <w:r w:rsidR="005C423C" w:rsidRPr="00B828CD">
                      <w:rPr>
                        <w:sz w:val="20"/>
                        <w:szCs w:val="20"/>
                      </w:rPr>
                      <w:t>Spain</w:t>
                    </w:r>
                  </w:p>
                </w:txbxContent>
              </v:textbox>
            </v:shape>
          </w:pict>
        </mc:Fallback>
      </mc:AlternateContent>
    </w:r>
    <w:r w:rsidR="00A958A7">
      <w:rPr>
        <w:rFonts w:ascii="Roboto" w:hAnsi="Roboto"/>
        <w:noProof/>
      </w:rPr>
      <mc:AlternateContent>
        <mc:Choice Requires="wps">
          <w:drawing>
            <wp:anchor distT="0" distB="0" distL="114300" distR="114300" simplePos="0" relativeHeight="251672576" behindDoc="0" locked="0" layoutInCell="1" allowOverlap="1" wp14:anchorId="34E28295" wp14:editId="6BA190F8">
              <wp:simplePos x="0" y="0"/>
              <wp:positionH relativeFrom="column">
                <wp:posOffset>-7620</wp:posOffset>
              </wp:positionH>
              <wp:positionV relativeFrom="paragraph">
                <wp:posOffset>-455994</wp:posOffset>
              </wp:positionV>
              <wp:extent cx="5417243" cy="0"/>
              <wp:effectExtent l="0" t="12700" r="18415" b="12700"/>
              <wp:wrapNone/>
              <wp:docPr id="14" name="Conector recto 14"/>
              <wp:cNvGraphicFramePr/>
              <a:graphic xmlns:a="http://schemas.openxmlformats.org/drawingml/2006/main">
                <a:graphicData uri="http://schemas.microsoft.com/office/word/2010/wordprocessingShape">
                  <wps:wsp>
                    <wps:cNvCnPr/>
                    <wps:spPr>
                      <a:xfrm>
                        <a:off x="0" y="0"/>
                        <a:ext cx="5417243" cy="0"/>
                      </a:xfrm>
                      <a:prstGeom prst="line">
                        <a:avLst/>
                      </a:prstGeom>
                      <a:ln w="19050">
                        <a:solidFill>
                          <a:srgbClr val="001218">
                            <a:alpha val="14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v:line id="Conector recto 14"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001218" strokeweight="1.5pt" from="-.6pt,-35.9pt" to="425.95pt,-35.9pt" w14:anchorId="23E00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">
              <v:stroke opacity="9252f"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5B9D" w14:textId="77777777" w:rsidR="00447F3C" w:rsidRDefault="00447F3C" w:rsidP="00B828CD">
      <w:r>
        <w:separator/>
      </w:r>
    </w:p>
  </w:footnote>
  <w:footnote w:type="continuationSeparator" w:id="0">
    <w:p w14:paraId="3C91857F" w14:textId="77777777" w:rsidR="00447F3C" w:rsidRDefault="00447F3C" w:rsidP="00B8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BE28" w14:textId="1A4032D7" w:rsidR="001B14D8" w:rsidRDefault="00676FBF" w:rsidP="00B828CD">
    <w:pPr>
      <w:pStyle w:val="Encabezado"/>
    </w:pPr>
    <w:r>
      <w:rPr>
        <w:noProof/>
      </w:rPr>
      <mc:AlternateContent>
        <mc:Choice Requires="wps">
          <w:drawing>
            <wp:anchor distT="0" distB="0" distL="114300" distR="114300" simplePos="0" relativeHeight="251670528" behindDoc="0" locked="0" layoutInCell="1" allowOverlap="1" wp14:anchorId="64888F5B" wp14:editId="2A74CA8A">
              <wp:simplePos x="0" y="0"/>
              <wp:positionH relativeFrom="column">
                <wp:posOffset>-7620</wp:posOffset>
              </wp:positionH>
              <wp:positionV relativeFrom="paragraph">
                <wp:posOffset>381304</wp:posOffset>
              </wp:positionV>
              <wp:extent cx="5417185" cy="0"/>
              <wp:effectExtent l="0" t="12700" r="18415" b="12700"/>
              <wp:wrapNone/>
              <wp:docPr id="13" name="Conector recto 13"/>
              <wp:cNvGraphicFramePr/>
              <a:graphic xmlns:a="http://schemas.openxmlformats.org/drawingml/2006/main">
                <a:graphicData uri="http://schemas.microsoft.com/office/word/2010/wordprocessingShape">
                  <wps:wsp>
                    <wps:cNvCnPr/>
                    <wps:spPr>
                      <a:xfrm>
                        <a:off x="0" y="0"/>
                        <a:ext cx="5417185" cy="0"/>
                      </a:xfrm>
                      <a:prstGeom prst="line">
                        <a:avLst/>
                      </a:prstGeom>
                      <a:ln w="19050">
                        <a:solidFill>
                          <a:srgbClr val="001218">
                            <a:alpha val="14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v:line id="Conector recto 13"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001218" strokeweight="1.5pt" from="-.6pt,30pt" to="425.95pt,30pt" w14:anchorId="1AC30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">
              <v:stroke opacity="9252f" joinstyle="miter"/>
            </v:line>
          </w:pict>
        </mc:Fallback>
      </mc:AlternateContent>
    </w:r>
    <w:r w:rsidR="005A3978" w:rsidRPr="004A0536">
      <w:rPr>
        <w:noProof/>
      </w:rPr>
      <w:drawing>
        <wp:anchor distT="0" distB="0" distL="114300" distR="114300" simplePos="0" relativeHeight="251659264" behindDoc="0" locked="0" layoutInCell="1" allowOverlap="1" wp14:anchorId="17ADD9DA" wp14:editId="2BEB0F5D">
          <wp:simplePos x="0" y="0"/>
          <wp:positionH relativeFrom="column">
            <wp:posOffset>0</wp:posOffset>
          </wp:positionH>
          <wp:positionV relativeFrom="paragraph">
            <wp:posOffset>-207581</wp:posOffset>
          </wp:positionV>
          <wp:extent cx="1361440" cy="354965"/>
          <wp:effectExtent l="0" t="0" r="0" b="635"/>
          <wp:wrapNone/>
          <wp:docPr id="15"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61440" cy="354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EEB"/>
    <w:multiLevelType w:val="hybridMultilevel"/>
    <w:tmpl w:val="CCEE6FF4"/>
    <w:lvl w:ilvl="0" w:tplc="2462067A">
      <w:numFmt w:val="bullet"/>
      <w:lvlText w:val="•"/>
      <w:lvlJc w:val="left"/>
      <w:pPr>
        <w:ind w:left="720" w:hanging="360"/>
      </w:pPr>
      <w:rPr>
        <w:rFonts w:ascii="Roboto" w:eastAsiaTheme="minorHAnsi" w:hAnsi="Roboto" w:cs="Roboto Condensed"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8D47C23"/>
    <w:multiLevelType w:val="hybridMultilevel"/>
    <w:tmpl w:val="2E840588"/>
    <w:lvl w:ilvl="0" w:tplc="0B90133C">
      <w:start w:val="1"/>
      <w:numFmt w:val="bullet"/>
      <w:lvlText w:val=""/>
      <w:lvlJc w:val="left"/>
      <w:pPr>
        <w:ind w:left="720" w:hanging="360"/>
      </w:pPr>
      <w:rPr>
        <w:rFonts w:ascii="Symbol" w:hAnsi="Symbol" w:hint="default"/>
        <w:color w:val="auto"/>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457BBE"/>
    <w:multiLevelType w:val="hybridMultilevel"/>
    <w:tmpl w:val="F74E2104"/>
    <w:lvl w:ilvl="0" w:tplc="88B29638">
      <w:start w:val="1"/>
      <w:numFmt w:val="bullet"/>
      <w:lvlText w:val=""/>
      <w:lvlJc w:val="left"/>
      <w:pPr>
        <w:ind w:left="720" w:hanging="360"/>
      </w:pPr>
      <w:rPr>
        <w:rFonts w:ascii="Symbol" w:hAnsi="Symbol" w:hint="default"/>
        <w:color w:val="BD1C3C"/>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CEA6EBF"/>
    <w:multiLevelType w:val="hybridMultilevel"/>
    <w:tmpl w:val="CEFE65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D271993"/>
    <w:multiLevelType w:val="multilevel"/>
    <w:tmpl w:val="AC6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702487">
    <w:abstractNumId w:val="3"/>
  </w:num>
  <w:num w:numId="2" w16cid:durableId="1559901884">
    <w:abstractNumId w:val="0"/>
  </w:num>
  <w:num w:numId="3" w16cid:durableId="1619139912">
    <w:abstractNumId w:val="1"/>
  </w:num>
  <w:num w:numId="4" w16cid:durableId="231236095">
    <w:abstractNumId w:val="2"/>
  </w:num>
  <w:num w:numId="5" w16cid:durableId="862009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Parejo">
    <w15:presenceInfo w15:providerId="AD" w15:userId="S::a.parejo@wata.es::71365bfd-bcb0-446c-aa0c-808f1d5f3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F0"/>
    <w:rsid w:val="0000249A"/>
    <w:rsid w:val="00047C9F"/>
    <w:rsid w:val="001B14D8"/>
    <w:rsid w:val="001C7490"/>
    <w:rsid w:val="001C7D5A"/>
    <w:rsid w:val="001F3C63"/>
    <w:rsid w:val="00231316"/>
    <w:rsid w:val="002939AB"/>
    <w:rsid w:val="003100A5"/>
    <w:rsid w:val="00312A21"/>
    <w:rsid w:val="0031387F"/>
    <w:rsid w:val="0035091C"/>
    <w:rsid w:val="00387B71"/>
    <w:rsid w:val="00447F3C"/>
    <w:rsid w:val="004A0536"/>
    <w:rsid w:val="004D0453"/>
    <w:rsid w:val="004E4747"/>
    <w:rsid w:val="005129A9"/>
    <w:rsid w:val="0052260A"/>
    <w:rsid w:val="00567912"/>
    <w:rsid w:val="005A3978"/>
    <w:rsid w:val="005B1976"/>
    <w:rsid w:val="005C423C"/>
    <w:rsid w:val="005F50D6"/>
    <w:rsid w:val="005F6B5A"/>
    <w:rsid w:val="00670175"/>
    <w:rsid w:val="00676FBF"/>
    <w:rsid w:val="006E3809"/>
    <w:rsid w:val="007020FC"/>
    <w:rsid w:val="00761196"/>
    <w:rsid w:val="00786176"/>
    <w:rsid w:val="007E44C5"/>
    <w:rsid w:val="00837262"/>
    <w:rsid w:val="008D7B09"/>
    <w:rsid w:val="00930E57"/>
    <w:rsid w:val="0094484B"/>
    <w:rsid w:val="009656E7"/>
    <w:rsid w:val="009C3405"/>
    <w:rsid w:val="00A0A605"/>
    <w:rsid w:val="00A20BE4"/>
    <w:rsid w:val="00A958A7"/>
    <w:rsid w:val="00AE311B"/>
    <w:rsid w:val="00AF56F5"/>
    <w:rsid w:val="00B156C2"/>
    <w:rsid w:val="00B828CD"/>
    <w:rsid w:val="00B86132"/>
    <w:rsid w:val="00BD6DF0"/>
    <w:rsid w:val="00C0511C"/>
    <w:rsid w:val="00C323EB"/>
    <w:rsid w:val="00C37B7B"/>
    <w:rsid w:val="00C41F58"/>
    <w:rsid w:val="00CB0B96"/>
    <w:rsid w:val="00CC7CA0"/>
    <w:rsid w:val="00CE798C"/>
    <w:rsid w:val="00D23CCD"/>
    <w:rsid w:val="00E00036"/>
    <w:rsid w:val="00E879C5"/>
    <w:rsid w:val="00EA00F4"/>
    <w:rsid w:val="00F1201A"/>
    <w:rsid w:val="00F80040"/>
    <w:rsid w:val="00FF1112"/>
    <w:rsid w:val="03336B1F"/>
    <w:rsid w:val="0361F1A0"/>
    <w:rsid w:val="048289DC"/>
    <w:rsid w:val="04F44232"/>
    <w:rsid w:val="05600CA9"/>
    <w:rsid w:val="0580557E"/>
    <w:rsid w:val="05F5DE13"/>
    <w:rsid w:val="069C53A4"/>
    <w:rsid w:val="06FEDA6C"/>
    <w:rsid w:val="081DA39A"/>
    <w:rsid w:val="08834DEF"/>
    <w:rsid w:val="0987B441"/>
    <w:rsid w:val="0A374AF3"/>
    <w:rsid w:val="0B62B9C0"/>
    <w:rsid w:val="0C7EB7E6"/>
    <w:rsid w:val="10EC88BD"/>
    <w:rsid w:val="1137B2C0"/>
    <w:rsid w:val="114B9895"/>
    <w:rsid w:val="11C31CAC"/>
    <w:rsid w:val="1246A12C"/>
    <w:rsid w:val="126DF834"/>
    <w:rsid w:val="12726F8E"/>
    <w:rsid w:val="1288591E"/>
    <w:rsid w:val="12A3A0F7"/>
    <w:rsid w:val="12CAD34E"/>
    <w:rsid w:val="14FABD6E"/>
    <w:rsid w:val="16D0C678"/>
    <w:rsid w:val="18F79AA2"/>
    <w:rsid w:val="1A0485F2"/>
    <w:rsid w:val="1A76F03C"/>
    <w:rsid w:val="1C8966B9"/>
    <w:rsid w:val="1C9A1542"/>
    <w:rsid w:val="1D19E075"/>
    <w:rsid w:val="1F17F4DB"/>
    <w:rsid w:val="1F80C339"/>
    <w:rsid w:val="2030BE2D"/>
    <w:rsid w:val="2074862C"/>
    <w:rsid w:val="21A7882F"/>
    <w:rsid w:val="23F35384"/>
    <w:rsid w:val="27D8EB69"/>
    <w:rsid w:val="27F4FEFE"/>
    <w:rsid w:val="2818FF5A"/>
    <w:rsid w:val="281EB739"/>
    <w:rsid w:val="28660E24"/>
    <w:rsid w:val="2903DA4A"/>
    <w:rsid w:val="29E59BAC"/>
    <w:rsid w:val="2B9A75C1"/>
    <w:rsid w:val="2C19C36D"/>
    <w:rsid w:val="2C33867A"/>
    <w:rsid w:val="2C461DE4"/>
    <w:rsid w:val="2C8D708D"/>
    <w:rsid w:val="2C9BD149"/>
    <w:rsid w:val="2D392221"/>
    <w:rsid w:val="2D8ECC15"/>
    <w:rsid w:val="2DD67AF7"/>
    <w:rsid w:val="2EB9FA20"/>
    <w:rsid w:val="2ECAA641"/>
    <w:rsid w:val="2EEA50A6"/>
    <w:rsid w:val="30CE6CFA"/>
    <w:rsid w:val="30D40C33"/>
    <w:rsid w:val="311EEDD9"/>
    <w:rsid w:val="31A3A487"/>
    <w:rsid w:val="326DA6ED"/>
    <w:rsid w:val="3412F7C1"/>
    <w:rsid w:val="349E4614"/>
    <w:rsid w:val="36B19A8C"/>
    <w:rsid w:val="37E97089"/>
    <w:rsid w:val="3AAF3676"/>
    <w:rsid w:val="3ADCFE41"/>
    <w:rsid w:val="3B0D8798"/>
    <w:rsid w:val="3B4D050C"/>
    <w:rsid w:val="3B535368"/>
    <w:rsid w:val="3CD5AF19"/>
    <w:rsid w:val="3CED1FF8"/>
    <w:rsid w:val="3DCBD4CB"/>
    <w:rsid w:val="3F3D0197"/>
    <w:rsid w:val="40DAAFFB"/>
    <w:rsid w:val="428B0338"/>
    <w:rsid w:val="44522840"/>
    <w:rsid w:val="44FA35AE"/>
    <w:rsid w:val="45EDF8A1"/>
    <w:rsid w:val="4635B11C"/>
    <w:rsid w:val="497480AE"/>
    <w:rsid w:val="4997CDAD"/>
    <w:rsid w:val="49CDA6D1"/>
    <w:rsid w:val="4A1EAD98"/>
    <w:rsid w:val="4BA3A3D8"/>
    <w:rsid w:val="4C75CA0F"/>
    <w:rsid w:val="4DBF57B8"/>
    <w:rsid w:val="4F18CEDC"/>
    <w:rsid w:val="50889DDA"/>
    <w:rsid w:val="516FB87F"/>
    <w:rsid w:val="528E81AD"/>
    <w:rsid w:val="52A7692E"/>
    <w:rsid w:val="52ECF919"/>
    <w:rsid w:val="531D6236"/>
    <w:rsid w:val="542D60A3"/>
    <w:rsid w:val="5488C97A"/>
    <w:rsid w:val="5544B74A"/>
    <w:rsid w:val="5639DB59"/>
    <w:rsid w:val="565303B6"/>
    <w:rsid w:val="56C6F065"/>
    <w:rsid w:val="56FBCFDA"/>
    <w:rsid w:val="57FF7F24"/>
    <w:rsid w:val="58021D45"/>
    <w:rsid w:val="592A0E87"/>
    <w:rsid w:val="5983F89A"/>
    <w:rsid w:val="5BCAA2EB"/>
    <w:rsid w:val="5C31CB97"/>
    <w:rsid w:val="5C39259D"/>
    <w:rsid w:val="5C5A3592"/>
    <w:rsid w:val="5EF7BBD4"/>
    <w:rsid w:val="6019674D"/>
    <w:rsid w:val="60CA0356"/>
    <w:rsid w:val="6122674F"/>
    <w:rsid w:val="613984B7"/>
    <w:rsid w:val="64D76421"/>
    <w:rsid w:val="65A320C5"/>
    <w:rsid w:val="65B40C3D"/>
    <w:rsid w:val="663506C1"/>
    <w:rsid w:val="66AE934D"/>
    <w:rsid w:val="67989F98"/>
    <w:rsid w:val="6841D205"/>
    <w:rsid w:val="6A4CF8FD"/>
    <w:rsid w:val="6B38CE6A"/>
    <w:rsid w:val="6C7846E2"/>
    <w:rsid w:val="6D2289F7"/>
    <w:rsid w:val="6DD04F44"/>
    <w:rsid w:val="6E141743"/>
    <w:rsid w:val="6E26F049"/>
    <w:rsid w:val="6E658D1F"/>
    <w:rsid w:val="6EBE5A58"/>
    <w:rsid w:val="6FFECEEF"/>
    <w:rsid w:val="70BC3A81"/>
    <w:rsid w:val="716447EF"/>
    <w:rsid w:val="72A6898C"/>
    <w:rsid w:val="72DDF4F3"/>
    <w:rsid w:val="73DFCE34"/>
    <w:rsid w:val="7561E3D9"/>
    <w:rsid w:val="761F2928"/>
    <w:rsid w:val="7681253A"/>
    <w:rsid w:val="772B7C05"/>
    <w:rsid w:val="772D6B2A"/>
    <w:rsid w:val="775AA496"/>
    <w:rsid w:val="785C6CE9"/>
    <w:rsid w:val="7CC4299A"/>
    <w:rsid w:val="7CEA4E74"/>
    <w:rsid w:val="7F08C61F"/>
    <w:rsid w:val="7F9DF1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F209"/>
  <w15:chartTrackingRefBased/>
  <w15:docId w15:val="{9FC4B141-0D9D-0C4B-9492-2FFBCD40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CD"/>
    <w:pPr>
      <w:autoSpaceDE w:val="0"/>
      <w:autoSpaceDN w:val="0"/>
      <w:adjustRightInd w:val="0"/>
      <w:spacing w:after="240" w:line="320" w:lineRule="exact"/>
    </w:pPr>
    <w:rPr>
      <w:rFonts w:ascii="Arial" w:hAnsi="Arial" w:cs="Arial"/>
      <w:color w:val="000000"/>
      <w:sz w:val="22"/>
      <w:szCs w:val="22"/>
    </w:rPr>
  </w:style>
  <w:style w:type="paragraph" w:styleId="Ttulo1">
    <w:name w:val="heading 1"/>
    <w:basedOn w:val="Default"/>
    <w:next w:val="Normal"/>
    <w:link w:val="Ttulo1Car"/>
    <w:uiPriority w:val="9"/>
    <w:qFormat/>
    <w:rsid w:val="009C3405"/>
    <w:pPr>
      <w:spacing w:after="360"/>
      <w:outlineLvl w:val="0"/>
    </w:pPr>
    <w:rPr>
      <w:rFonts w:cs="Arial"/>
      <w:color w:val="004165" w:themeColor="accent3"/>
      <w:sz w:val="36"/>
      <w:szCs w:val="32"/>
    </w:rPr>
  </w:style>
  <w:style w:type="paragraph" w:styleId="Ttulo2">
    <w:name w:val="heading 2"/>
    <w:basedOn w:val="Normal"/>
    <w:next w:val="Normal"/>
    <w:link w:val="Ttulo2Car"/>
    <w:uiPriority w:val="9"/>
    <w:unhideWhenUsed/>
    <w:qFormat/>
    <w:rsid w:val="002939AB"/>
    <w:pPr>
      <w:keepNext/>
      <w:keepLines/>
      <w:spacing w:before="40" w:after="40"/>
      <w:outlineLvl w:val="1"/>
    </w:pPr>
    <w:rPr>
      <w:rFonts w:eastAsiaTheme="majorEastAsia"/>
      <w:b/>
      <w:bCs/>
      <w:color w:val="004165" w:themeColor="accent3"/>
      <w:sz w:val="32"/>
      <w:szCs w:val="32"/>
    </w:rPr>
  </w:style>
  <w:style w:type="paragraph" w:styleId="Ttulo3">
    <w:name w:val="heading 3"/>
    <w:basedOn w:val="Normal"/>
    <w:next w:val="Normal"/>
    <w:link w:val="Ttulo3Car"/>
    <w:uiPriority w:val="9"/>
    <w:unhideWhenUsed/>
    <w:qFormat/>
    <w:rsid w:val="002939AB"/>
    <w:pPr>
      <w:spacing w:before="40" w:after="40"/>
      <w:outlineLvl w:val="2"/>
    </w:pPr>
    <w:rPr>
      <w:b/>
      <w:bCs/>
      <w:color w:val="004165" w:themeColor="accent3"/>
      <w:sz w:val="24"/>
      <w:szCs w:val="24"/>
    </w:rPr>
  </w:style>
  <w:style w:type="paragraph" w:styleId="Ttulo4">
    <w:name w:val="heading 4"/>
    <w:basedOn w:val="Normal"/>
    <w:next w:val="Normal"/>
    <w:link w:val="Ttulo4Car"/>
    <w:uiPriority w:val="9"/>
    <w:unhideWhenUsed/>
    <w:qFormat/>
    <w:rsid w:val="005B1976"/>
    <w:pPr>
      <w:keepNext/>
      <w:keepLines/>
      <w:spacing w:before="40" w:after="0"/>
      <w:outlineLvl w:val="3"/>
    </w:pPr>
    <w:rPr>
      <w:rFonts w:eastAsiaTheme="majorEastAsia"/>
      <w:b/>
      <w:bCs/>
      <w:color w:val="004165" w:themeColor="accent3"/>
    </w:rPr>
  </w:style>
  <w:style w:type="paragraph" w:styleId="Ttulo5">
    <w:name w:val="heading 5"/>
    <w:basedOn w:val="Normal"/>
    <w:next w:val="Normal"/>
    <w:link w:val="Ttulo5Car"/>
    <w:uiPriority w:val="9"/>
    <w:unhideWhenUsed/>
    <w:qFormat/>
    <w:rsid w:val="005B1976"/>
    <w:pPr>
      <w:keepNext/>
      <w:keepLines/>
      <w:spacing w:before="40" w:after="0"/>
      <w:outlineLvl w:val="4"/>
    </w:pPr>
    <w:rPr>
      <w:rFonts w:eastAsiaTheme="majorEastAsia"/>
      <w:color w:val="004165" w:themeColor="accent3"/>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28CD"/>
    <w:pPr>
      <w:autoSpaceDE w:val="0"/>
      <w:autoSpaceDN w:val="0"/>
      <w:adjustRightInd w:val="0"/>
    </w:pPr>
    <w:rPr>
      <w:rFonts w:ascii="Arial" w:hAnsi="Arial" w:cs="Roboto Condensed Light"/>
      <w:color w:val="000000"/>
    </w:rPr>
  </w:style>
  <w:style w:type="paragraph" w:styleId="Encabezado">
    <w:name w:val="header"/>
    <w:basedOn w:val="Normal"/>
    <w:link w:val="EncabezadoCar"/>
    <w:uiPriority w:val="99"/>
    <w:unhideWhenUsed/>
    <w:rsid w:val="001B14D8"/>
    <w:pPr>
      <w:tabs>
        <w:tab w:val="center" w:pos="4252"/>
        <w:tab w:val="right" w:pos="8504"/>
      </w:tabs>
    </w:pPr>
  </w:style>
  <w:style w:type="character" w:customStyle="1" w:styleId="EncabezadoCar">
    <w:name w:val="Encabezado Car"/>
    <w:basedOn w:val="Fuentedeprrafopredeter"/>
    <w:link w:val="Encabezado"/>
    <w:uiPriority w:val="99"/>
    <w:rsid w:val="001B14D8"/>
  </w:style>
  <w:style w:type="paragraph" w:styleId="Piedepgina">
    <w:name w:val="footer"/>
    <w:basedOn w:val="Normal"/>
    <w:link w:val="PiedepginaCar"/>
    <w:uiPriority w:val="99"/>
    <w:unhideWhenUsed/>
    <w:rsid w:val="001B14D8"/>
    <w:pPr>
      <w:tabs>
        <w:tab w:val="center" w:pos="4252"/>
        <w:tab w:val="right" w:pos="8504"/>
      </w:tabs>
    </w:pPr>
  </w:style>
  <w:style w:type="character" w:customStyle="1" w:styleId="PiedepginaCar">
    <w:name w:val="Pie de página Car"/>
    <w:basedOn w:val="Fuentedeprrafopredeter"/>
    <w:link w:val="Piedepgina"/>
    <w:uiPriority w:val="99"/>
    <w:rsid w:val="001B14D8"/>
  </w:style>
  <w:style w:type="character" w:customStyle="1" w:styleId="Ttulo1Car">
    <w:name w:val="Título 1 Car"/>
    <w:basedOn w:val="Fuentedeprrafopredeter"/>
    <w:link w:val="Ttulo1"/>
    <w:uiPriority w:val="9"/>
    <w:rsid w:val="009C3405"/>
    <w:rPr>
      <w:rFonts w:ascii="Arial" w:hAnsi="Arial" w:cs="Arial"/>
      <w:color w:val="004165" w:themeColor="accent3"/>
      <w:sz w:val="36"/>
      <w:szCs w:val="32"/>
      <w:lang w:val="de"/>
    </w:rPr>
  </w:style>
  <w:style w:type="character" w:customStyle="1" w:styleId="Ttulo2Car">
    <w:name w:val="Título 2 Car"/>
    <w:basedOn w:val="Fuentedeprrafopredeter"/>
    <w:link w:val="Ttulo2"/>
    <w:uiPriority w:val="9"/>
    <w:rsid w:val="002939AB"/>
    <w:rPr>
      <w:rFonts w:ascii="Arial" w:eastAsiaTheme="majorEastAsia" w:hAnsi="Arial" w:cs="Arial"/>
      <w:b/>
      <w:bCs/>
      <w:color w:val="004165" w:themeColor="accent3"/>
      <w:sz w:val="32"/>
      <w:szCs w:val="32"/>
      <w:lang w:val="de"/>
    </w:rPr>
  </w:style>
  <w:style w:type="character" w:customStyle="1" w:styleId="Ttulo3Car">
    <w:name w:val="Título 3 Car"/>
    <w:basedOn w:val="Fuentedeprrafopredeter"/>
    <w:link w:val="Ttulo3"/>
    <w:uiPriority w:val="9"/>
    <w:rsid w:val="002939AB"/>
    <w:rPr>
      <w:rFonts w:ascii="Arial" w:hAnsi="Arial" w:cs="Arial"/>
      <w:b/>
      <w:bCs/>
      <w:color w:val="004165" w:themeColor="accent3"/>
      <w:lang w:val="de"/>
    </w:rPr>
  </w:style>
  <w:style w:type="character" w:customStyle="1" w:styleId="Ttulo4Car">
    <w:name w:val="Título 4 Car"/>
    <w:basedOn w:val="Fuentedeprrafopredeter"/>
    <w:link w:val="Ttulo4"/>
    <w:uiPriority w:val="9"/>
    <w:rsid w:val="005B1976"/>
    <w:rPr>
      <w:rFonts w:ascii="Arial" w:eastAsiaTheme="majorEastAsia" w:hAnsi="Arial" w:cs="Arial"/>
      <w:b/>
      <w:bCs/>
      <w:color w:val="004165" w:themeColor="accent3"/>
      <w:sz w:val="22"/>
      <w:szCs w:val="22"/>
      <w:lang w:val="de"/>
    </w:rPr>
  </w:style>
  <w:style w:type="character" w:customStyle="1" w:styleId="Ttulo5Car">
    <w:name w:val="Título 5 Car"/>
    <w:basedOn w:val="Fuentedeprrafopredeter"/>
    <w:link w:val="Ttulo5"/>
    <w:uiPriority w:val="9"/>
    <w:rsid w:val="005B1976"/>
    <w:rPr>
      <w:rFonts w:ascii="Arial" w:eastAsiaTheme="majorEastAsia" w:hAnsi="Arial" w:cs="Arial"/>
      <w:color w:val="004165" w:themeColor="accent3"/>
      <w:sz w:val="21"/>
      <w:szCs w:val="21"/>
      <w:lang w:val="de"/>
    </w:rPr>
  </w:style>
  <w:style w:type="paragraph" w:styleId="Ttulo">
    <w:name w:val="Title"/>
    <w:basedOn w:val="Normal"/>
    <w:next w:val="Normal"/>
    <w:link w:val="TtuloCar"/>
    <w:uiPriority w:val="10"/>
    <w:qFormat/>
    <w:rsid w:val="009C3405"/>
    <w:pPr>
      <w:spacing w:line="240" w:lineRule="auto"/>
      <w:contextualSpacing/>
    </w:pPr>
    <w:rPr>
      <w:rFonts w:ascii="Arial Black" w:eastAsiaTheme="majorEastAsia" w:hAnsi="Arial Black" w:cs="Times New Roman (Headings CS)"/>
      <w:b/>
      <w:color w:val="004165" w:themeColor="accent3"/>
      <w:spacing w:val="-10"/>
      <w:kern w:val="28"/>
      <w:sz w:val="56"/>
      <w:szCs w:val="56"/>
    </w:rPr>
  </w:style>
  <w:style w:type="character" w:customStyle="1" w:styleId="TtuloCar">
    <w:name w:val="Título Car"/>
    <w:basedOn w:val="Fuentedeprrafopredeter"/>
    <w:link w:val="Ttulo"/>
    <w:uiPriority w:val="10"/>
    <w:rsid w:val="009C3405"/>
    <w:rPr>
      <w:rFonts w:ascii="Arial Black" w:eastAsiaTheme="majorEastAsia" w:hAnsi="Arial Black" w:cs="Times New Roman (Headings CS)"/>
      <w:b/>
      <w:color w:val="004165" w:themeColor="accent3"/>
      <w:spacing w:val="-10"/>
      <w:kern w:val="28"/>
      <w:sz w:val="56"/>
      <w:szCs w:val="56"/>
      <w:lang w:val="de"/>
    </w:rPr>
  </w:style>
  <w:style w:type="paragraph" w:styleId="Subttulo">
    <w:name w:val="Subtitle"/>
    <w:basedOn w:val="Normal"/>
    <w:next w:val="Normal"/>
    <w:link w:val="SubttuloCar"/>
    <w:uiPriority w:val="11"/>
    <w:qFormat/>
    <w:rsid w:val="005B1976"/>
    <w:pPr>
      <w:numPr>
        <w:ilvl w:val="1"/>
      </w:numPr>
      <w:spacing w:after="160"/>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5B1976"/>
    <w:rPr>
      <w:rFonts w:ascii="Arial" w:eastAsiaTheme="minorEastAsia" w:hAnsi="Arial"/>
      <w:color w:val="5A5A5A" w:themeColor="text1" w:themeTint="A5"/>
      <w:spacing w:val="15"/>
      <w:sz w:val="22"/>
      <w:szCs w:val="22"/>
      <w:lang w:val="de"/>
    </w:rPr>
  </w:style>
  <w:style w:type="paragraph" w:styleId="Sinespaciado">
    <w:name w:val="No Spacing"/>
    <w:uiPriority w:val="1"/>
    <w:qFormat/>
    <w:rsid w:val="005B1976"/>
    <w:pPr>
      <w:autoSpaceDE w:val="0"/>
      <w:autoSpaceDN w:val="0"/>
      <w:adjustRightInd w:val="0"/>
    </w:pPr>
    <w:rPr>
      <w:rFonts w:ascii="Arial" w:hAnsi="Arial" w:cs="Arial"/>
      <w:color w:val="000000"/>
      <w:sz w:val="22"/>
      <w:szCs w:val="22"/>
    </w:rPr>
  </w:style>
  <w:style w:type="character" w:styleId="nfasissutil">
    <w:name w:val="Subtle Emphasis"/>
    <w:basedOn w:val="Fuentedeprrafopredeter"/>
    <w:uiPriority w:val="19"/>
    <w:qFormat/>
    <w:rsid w:val="005B1976"/>
    <w:rPr>
      <w:rFonts w:ascii="Arial" w:hAnsi="Arial"/>
      <w:i/>
      <w:iCs/>
      <w:color w:val="404040" w:themeColor="text1" w:themeTint="BF"/>
    </w:rPr>
  </w:style>
  <w:style w:type="character" w:styleId="nfasis">
    <w:name w:val="Emphasis"/>
    <w:basedOn w:val="Fuentedeprrafopredeter"/>
    <w:uiPriority w:val="20"/>
    <w:qFormat/>
    <w:rsid w:val="005B1976"/>
    <w:rPr>
      <w:rFonts w:ascii="Arial" w:hAnsi="Arial"/>
      <w:i/>
      <w:iCs/>
    </w:rPr>
  </w:style>
  <w:style w:type="character" w:styleId="nfasisintenso">
    <w:name w:val="Intense Emphasis"/>
    <w:basedOn w:val="Fuentedeprrafopredeter"/>
    <w:uiPriority w:val="21"/>
    <w:qFormat/>
    <w:rsid w:val="005B1976"/>
    <w:rPr>
      <w:i/>
      <w:iCs/>
      <w:color w:val="BD1C3C" w:themeColor="accent1"/>
    </w:rPr>
  </w:style>
  <w:style w:type="character" w:styleId="Textoennegrita">
    <w:name w:val="Strong"/>
    <w:basedOn w:val="Fuentedeprrafopredeter"/>
    <w:uiPriority w:val="22"/>
    <w:qFormat/>
    <w:rsid w:val="005B1976"/>
    <w:rPr>
      <w:rFonts w:ascii="Arial" w:hAnsi="Arial"/>
      <w:b/>
      <w:bCs/>
    </w:rPr>
  </w:style>
  <w:style w:type="paragraph" w:styleId="Cita">
    <w:name w:val="Quote"/>
    <w:basedOn w:val="Normal"/>
    <w:next w:val="Normal"/>
    <w:link w:val="CitaCar"/>
    <w:uiPriority w:val="29"/>
    <w:qFormat/>
    <w:rsid w:val="005B197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B1976"/>
    <w:rPr>
      <w:rFonts w:ascii="Arial" w:hAnsi="Arial" w:cs="Arial"/>
      <w:i/>
      <w:iCs/>
      <w:color w:val="404040" w:themeColor="text1" w:themeTint="BF"/>
      <w:sz w:val="22"/>
      <w:szCs w:val="22"/>
      <w:lang w:val="de"/>
    </w:rPr>
  </w:style>
  <w:style w:type="character" w:styleId="Referenciasutil">
    <w:name w:val="Subtle Reference"/>
    <w:basedOn w:val="Fuentedeprrafopredeter"/>
    <w:uiPriority w:val="31"/>
    <w:qFormat/>
    <w:rsid w:val="005B1976"/>
    <w:rPr>
      <w:rFonts w:ascii="Arial" w:hAnsi="Arial"/>
      <w:smallCaps/>
      <w:color w:val="5A5A5A" w:themeColor="text1" w:themeTint="A5"/>
    </w:rPr>
  </w:style>
  <w:style w:type="paragraph" w:customStyle="1" w:styleId="paragraph">
    <w:name w:val="paragraph"/>
    <w:basedOn w:val="Normal"/>
    <w:rsid w:val="00786176"/>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Fuentedeprrafopredeter"/>
    <w:rsid w:val="00786176"/>
  </w:style>
  <w:style w:type="character" w:customStyle="1" w:styleId="eop">
    <w:name w:val="eop"/>
    <w:basedOn w:val="Fuentedeprrafopredeter"/>
    <w:rsid w:val="00786176"/>
  </w:style>
  <w:style w:type="paragraph" w:styleId="Prrafodelista">
    <w:name w:val="List Paragraph"/>
    <w:basedOn w:val="Normal"/>
    <w:uiPriority w:val="34"/>
    <w:qFormat/>
    <w:rsid w:val="00786176"/>
    <w:pPr>
      <w:ind w:left="720"/>
      <w:contextualSpacing/>
    </w:pPr>
  </w:style>
  <w:style w:type="character" w:styleId="Hipervnculo">
    <w:name w:val="Hyperlink"/>
    <w:basedOn w:val="Fuentedeprrafopredeter"/>
    <w:uiPriority w:val="99"/>
    <w:unhideWhenUsed/>
    <w:rsid w:val="009656E7"/>
    <w:rPr>
      <w:color w:val="0563C1" w:themeColor="hyperlink"/>
      <w:u w:val="single"/>
    </w:rPr>
  </w:style>
  <w:style w:type="character" w:styleId="Mencinsinresolver">
    <w:name w:val="Unresolved Mention"/>
    <w:basedOn w:val="Fuentedeprrafopredeter"/>
    <w:uiPriority w:val="99"/>
    <w:semiHidden/>
    <w:unhideWhenUsed/>
    <w:rsid w:val="009656E7"/>
    <w:rPr>
      <w:color w:val="605E5C"/>
      <w:shd w:val="clear" w:color="auto" w:fill="E1DFDD"/>
    </w:rPr>
  </w:style>
  <w:style w:type="paragraph" w:styleId="Revisin">
    <w:name w:val="Revision"/>
    <w:hidden/>
    <w:uiPriority w:val="99"/>
    <w:semiHidden/>
    <w:rsid w:val="001C7490"/>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5426">
      <w:bodyDiv w:val="1"/>
      <w:marLeft w:val="0"/>
      <w:marRight w:val="0"/>
      <w:marTop w:val="0"/>
      <w:marBottom w:val="0"/>
      <w:divBdr>
        <w:top w:val="none" w:sz="0" w:space="0" w:color="auto"/>
        <w:left w:val="none" w:sz="0" w:space="0" w:color="auto"/>
        <w:bottom w:val="none" w:sz="0" w:space="0" w:color="auto"/>
        <w:right w:val="none" w:sz="0" w:space="0" w:color="auto"/>
      </w:divBdr>
    </w:div>
    <w:div w:id="313722051">
      <w:bodyDiv w:val="1"/>
      <w:marLeft w:val="0"/>
      <w:marRight w:val="0"/>
      <w:marTop w:val="0"/>
      <w:marBottom w:val="0"/>
      <w:divBdr>
        <w:top w:val="none" w:sz="0" w:space="0" w:color="auto"/>
        <w:left w:val="none" w:sz="0" w:space="0" w:color="auto"/>
        <w:bottom w:val="none" w:sz="0" w:space="0" w:color="auto"/>
        <w:right w:val="none" w:sz="0" w:space="0" w:color="auto"/>
      </w:divBdr>
    </w:div>
    <w:div w:id="463426840">
      <w:bodyDiv w:val="1"/>
      <w:marLeft w:val="0"/>
      <w:marRight w:val="0"/>
      <w:marTop w:val="0"/>
      <w:marBottom w:val="0"/>
      <w:divBdr>
        <w:top w:val="none" w:sz="0" w:space="0" w:color="auto"/>
        <w:left w:val="none" w:sz="0" w:space="0" w:color="auto"/>
        <w:bottom w:val="none" w:sz="0" w:space="0" w:color="auto"/>
        <w:right w:val="none" w:sz="0" w:space="0" w:color="auto"/>
      </w:divBdr>
    </w:div>
    <w:div w:id="850677625">
      <w:bodyDiv w:val="1"/>
      <w:marLeft w:val="0"/>
      <w:marRight w:val="0"/>
      <w:marTop w:val="0"/>
      <w:marBottom w:val="0"/>
      <w:divBdr>
        <w:top w:val="none" w:sz="0" w:space="0" w:color="auto"/>
        <w:left w:val="none" w:sz="0" w:space="0" w:color="auto"/>
        <w:bottom w:val="none" w:sz="0" w:space="0" w:color="auto"/>
        <w:right w:val="none" w:sz="0" w:space="0" w:color="auto"/>
      </w:divBdr>
    </w:div>
    <w:div w:id="1089345998">
      <w:bodyDiv w:val="1"/>
      <w:marLeft w:val="0"/>
      <w:marRight w:val="0"/>
      <w:marTop w:val="0"/>
      <w:marBottom w:val="0"/>
      <w:divBdr>
        <w:top w:val="none" w:sz="0" w:space="0" w:color="auto"/>
        <w:left w:val="none" w:sz="0" w:space="0" w:color="auto"/>
        <w:bottom w:val="none" w:sz="0" w:space="0" w:color="auto"/>
        <w:right w:val="none" w:sz="0" w:space="0" w:color="auto"/>
      </w:divBdr>
    </w:div>
    <w:div w:id="1631591539">
      <w:bodyDiv w:val="1"/>
      <w:marLeft w:val="0"/>
      <w:marRight w:val="0"/>
      <w:marTop w:val="0"/>
      <w:marBottom w:val="0"/>
      <w:divBdr>
        <w:top w:val="none" w:sz="0" w:space="0" w:color="auto"/>
        <w:left w:val="none" w:sz="0" w:space="0" w:color="auto"/>
        <w:bottom w:val="none" w:sz="0" w:space="0" w:color="auto"/>
        <w:right w:val="none" w:sz="0" w:space="0" w:color="auto"/>
      </w:divBdr>
    </w:div>
    <w:div w:id="1692031985">
      <w:bodyDiv w:val="1"/>
      <w:marLeft w:val="0"/>
      <w:marRight w:val="0"/>
      <w:marTop w:val="0"/>
      <w:marBottom w:val="0"/>
      <w:divBdr>
        <w:top w:val="none" w:sz="0" w:space="0" w:color="auto"/>
        <w:left w:val="none" w:sz="0" w:space="0" w:color="auto"/>
        <w:bottom w:val="none" w:sz="0" w:space="0" w:color="auto"/>
        <w:right w:val="none" w:sz="0" w:space="0" w:color="auto"/>
      </w:divBdr>
    </w:div>
    <w:div w:id="1826623048">
      <w:bodyDiv w:val="1"/>
      <w:marLeft w:val="0"/>
      <w:marRight w:val="0"/>
      <w:marTop w:val="0"/>
      <w:marBottom w:val="0"/>
      <w:divBdr>
        <w:top w:val="none" w:sz="0" w:space="0" w:color="auto"/>
        <w:left w:val="none" w:sz="0" w:space="0" w:color="auto"/>
        <w:bottom w:val="none" w:sz="0" w:space="0" w:color="auto"/>
        <w:right w:val="none" w:sz="0" w:space="0" w:color="auto"/>
      </w:divBdr>
    </w:div>
    <w:div w:id="1861115448">
      <w:bodyDiv w:val="1"/>
      <w:marLeft w:val="0"/>
      <w:marRight w:val="0"/>
      <w:marTop w:val="0"/>
      <w:marBottom w:val="0"/>
      <w:divBdr>
        <w:top w:val="none" w:sz="0" w:space="0" w:color="auto"/>
        <w:left w:val="none" w:sz="0" w:space="0" w:color="auto"/>
        <w:bottom w:val="none" w:sz="0" w:space="0" w:color="auto"/>
        <w:right w:val="none" w:sz="0" w:space="0" w:color="auto"/>
      </w:divBdr>
    </w:div>
    <w:div w:id="1919289484">
      <w:bodyDiv w:val="1"/>
      <w:marLeft w:val="0"/>
      <w:marRight w:val="0"/>
      <w:marTop w:val="0"/>
      <w:marBottom w:val="0"/>
      <w:divBdr>
        <w:top w:val="none" w:sz="0" w:space="0" w:color="auto"/>
        <w:left w:val="none" w:sz="0" w:space="0" w:color="auto"/>
        <w:bottom w:val="none" w:sz="0" w:space="0" w:color="auto"/>
        <w:right w:val="none" w:sz="0" w:space="0" w:color="auto"/>
      </w:divBdr>
      <w:divsChild>
        <w:div w:id="565144302">
          <w:marLeft w:val="0"/>
          <w:marRight w:val="0"/>
          <w:marTop w:val="0"/>
          <w:marBottom w:val="0"/>
          <w:divBdr>
            <w:top w:val="none" w:sz="0" w:space="0" w:color="auto"/>
            <w:left w:val="none" w:sz="0" w:space="0" w:color="auto"/>
            <w:bottom w:val="none" w:sz="0" w:space="0" w:color="auto"/>
            <w:right w:val="none" w:sz="0" w:space="0" w:color="auto"/>
          </w:divBdr>
        </w:div>
        <w:div w:id="1296835083">
          <w:marLeft w:val="0"/>
          <w:marRight w:val="0"/>
          <w:marTop w:val="0"/>
          <w:marBottom w:val="0"/>
          <w:divBdr>
            <w:top w:val="none" w:sz="0" w:space="0" w:color="auto"/>
            <w:left w:val="none" w:sz="0" w:space="0" w:color="auto"/>
            <w:bottom w:val="none" w:sz="0" w:space="0" w:color="auto"/>
            <w:right w:val="none" w:sz="0" w:space="0" w:color="auto"/>
          </w:divBdr>
        </w:div>
        <w:div w:id="377819552">
          <w:marLeft w:val="0"/>
          <w:marRight w:val="0"/>
          <w:marTop w:val="0"/>
          <w:marBottom w:val="0"/>
          <w:divBdr>
            <w:top w:val="none" w:sz="0" w:space="0" w:color="auto"/>
            <w:left w:val="none" w:sz="0" w:space="0" w:color="auto"/>
            <w:bottom w:val="none" w:sz="0" w:space="0" w:color="auto"/>
            <w:right w:val="none" w:sz="0" w:space="0" w:color="auto"/>
          </w:divBdr>
        </w:div>
        <w:div w:id="920333685">
          <w:marLeft w:val="0"/>
          <w:marRight w:val="0"/>
          <w:marTop w:val="0"/>
          <w:marBottom w:val="0"/>
          <w:divBdr>
            <w:top w:val="none" w:sz="0" w:space="0" w:color="auto"/>
            <w:left w:val="none" w:sz="0" w:space="0" w:color="auto"/>
            <w:bottom w:val="none" w:sz="0" w:space="0" w:color="auto"/>
            <w:right w:val="none" w:sz="0" w:space="0" w:color="auto"/>
          </w:divBdr>
        </w:div>
        <w:div w:id="1995985785">
          <w:marLeft w:val="0"/>
          <w:marRight w:val="0"/>
          <w:marTop w:val="0"/>
          <w:marBottom w:val="0"/>
          <w:divBdr>
            <w:top w:val="none" w:sz="0" w:space="0" w:color="auto"/>
            <w:left w:val="none" w:sz="0" w:space="0" w:color="auto"/>
            <w:bottom w:val="none" w:sz="0" w:space="0" w:color="auto"/>
            <w:right w:val="none" w:sz="0" w:space="0" w:color="auto"/>
          </w:divBdr>
        </w:div>
        <w:div w:id="1830242939">
          <w:marLeft w:val="0"/>
          <w:marRight w:val="0"/>
          <w:marTop w:val="0"/>
          <w:marBottom w:val="0"/>
          <w:divBdr>
            <w:top w:val="none" w:sz="0" w:space="0" w:color="auto"/>
            <w:left w:val="none" w:sz="0" w:space="0" w:color="auto"/>
            <w:bottom w:val="none" w:sz="0" w:space="0" w:color="auto"/>
            <w:right w:val="none" w:sz="0" w:space="0" w:color="auto"/>
          </w:divBdr>
        </w:div>
        <w:div w:id="2000960651">
          <w:marLeft w:val="0"/>
          <w:marRight w:val="0"/>
          <w:marTop w:val="0"/>
          <w:marBottom w:val="0"/>
          <w:divBdr>
            <w:top w:val="none" w:sz="0" w:space="0" w:color="auto"/>
            <w:left w:val="none" w:sz="0" w:space="0" w:color="auto"/>
            <w:bottom w:val="none" w:sz="0" w:space="0" w:color="auto"/>
            <w:right w:val="none" w:sz="0" w:space="0" w:color="auto"/>
          </w:divBdr>
        </w:div>
        <w:div w:id="1034159418">
          <w:marLeft w:val="0"/>
          <w:marRight w:val="0"/>
          <w:marTop w:val="0"/>
          <w:marBottom w:val="0"/>
          <w:divBdr>
            <w:top w:val="none" w:sz="0" w:space="0" w:color="auto"/>
            <w:left w:val="none" w:sz="0" w:space="0" w:color="auto"/>
            <w:bottom w:val="none" w:sz="0" w:space="0" w:color="auto"/>
            <w:right w:val="none" w:sz="0" w:space="0" w:color="auto"/>
          </w:divBdr>
        </w:div>
        <w:div w:id="442186840">
          <w:marLeft w:val="0"/>
          <w:marRight w:val="0"/>
          <w:marTop w:val="0"/>
          <w:marBottom w:val="0"/>
          <w:divBdr>
            <w:top w:val="none" w:sz="0" w:space="0" w:color="auto"/>
            <w:left w:val="none" w:sz="0" w:space="0" w:color="auto"/>
            <w:bottom w:val="none" w:sz="0" w:space="0" w:color="auto"/>
            <w:right w:val="none" w:sz="0" w:space="0" w:color="auto"/>
          </w:divBdr>
        </w:div>
        <w:div w:id="590242266">
          <w:marLeft w:val="0"/>
          <w:marRight w:val="0"/>
          <w:marTop w:val="0"/>
          <w:marBottom w:val="0"/>
          <w:divBdr>
            <w:top w:val="none" w:sz="0" w:space="0" w:color="auto"/>
            <w:left w:val="none" w:sz="0" w:space="0" w:color="auto"/>
            <w:bottom w:val="none" w:sz="0" w:space="0" w:color="auto"/>
            <w:right w:val="none" w:sz="0" w:space="0" w:color="auto"/>
          </w:divBdr>
        </w:div>
        <w:div w:id="473256356">
          <w:marLeft w:val="0"/>
          <w:marRight w:val="0"/>
          <w:marTop w:val="0"/>
          <w:marBottom w:val="0"/>
          <w:divBdr>
            <w:top w:val="none" w:sz="0" w:space="0" w:color="auto"/>
            <w:left w:val="none" w:sz="0" w:space="0" w:color="auto"/>
            <w:bottom w:val="none" w:sz="0" w:space="0" w:color="auto"/>
            <w:right w:val="none" w:sz="0" w:space="0" w:color="auto"/>
          </w:divBdr>
        </w:div>
        <w:div w:id="536165103">
          <w:marLeft w:val="0"/>
          <w:marRight w:val="0"/>
          <w:marTop w:val="0"/>
          <w:marBottom w:val="0"/>
          <w:divBdr>
            <w:top w:val="none" w:sz="0" w:space="0" w:color="auto"/>
            <w:left w:val="none" w:sz="0" w:space="0" w:color="auto"/>
            <w:bottom w:val="none" w:sz="0" w:space="0" w:color="auto"/>
            <w:right w:val="none" w:sz="0" w:space="0" w:color="auto"/>
          </w:divBdr>
        </w:div>
        <w:div w:id="2115517683">
          <w:marLeft w:val="0"/>
          <w:marRight w:val="0"/>
          <w:marTop w:val="0"/>
          <w:marBottom w:val="0"/>
          <w:divBdr>
            <w:top w:val="none" w:sz="0" w:space="0" w:color="auto"/>
            <w:left w:val="none" w:sz="0" w:space="0" w:color="auto"/>
            <w:bottom w:val="none" w:sz="0" w:space="0" w:color="auto"/>
            <w:right w:val="none" w:sz="0" w:space="0" w:color="auto"/>
          </w:divBdr>
        </w:div>
        <w:div w:id="1483235953">
          <w:marLeft w:val="0"/>
          <w:marRight w:val="0"/>
          <w:marTop w:val="0"/>
          <w:marBottom w:val="0"/>
          <w:divBdr>
            <w:top w:val="none" w:sz="0" w:space="0" w:color="auto"/>
            <w:left w:val="none" w:sz="0" w:space="0" w:color="auto"/>
            <w:bottom w:val="none" w:sz="0" w:space="0" w:color="auto"/>
            <w:right w:val="none" w:sz="0" w:space="0" w:color="auto"/>
          </w:divBdr>
        </w:div>
        <w:div w:id="938610270">
          <w:marLeft w:val="0"/>
          <w:marRight w:val="0"/>
          <w:marTop w:val="0"/>
          <w:marBottom w:val="0"/>
          <w:divBdr>
            <w:top w:val="none" w:sz="0" w:space="0" w:color="auto"/>
            <w:left w:val="none" w:sz="0" w:space="0" w:color="auto"/>
            <w:bottom w:val="none" w:sz="0" w:space="0" w:color="auto"/>
            <w:right w:val="none" w:sz="0" w:space="0" w:color="auto"/>
          </w:divBdr>
        </w:div>
        <w:div w:id="1161697058">
          <w:marLeft w:val="0"/>
          <w:marRight w:val="0"/>
          <w:marTop w:val="0"/>
          <w:marBottom w:val="0"/>
          <w:divBdr>
            <w:top w:val="none" w:sz="0" w:space="0" w:color="auto"/>
            <w:left w:val="none" w:sz="0" w:space="0" w:color="auto"/>
            <w:bottom w:val="none" w:sz="0" w:space="0" w:color="auto"/>
            <w:right w:val="none" w:sz="0" w:space="0" w:color="auto"/>
          </w:divBdr>
        </w:div>
        <w:div w:id="198469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opez@wata.e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ustom 1">
      <a:dk1>
        <a:srgbClr val="000000"/>
      </a:dk1>
      <a:lt1>
        <a:srgbClr val="FFFFFF"/>
      </a:lt1>
      <a:dk2>
        <a:srgbClr val="004165"/>
      </a:dk2>
      <a:lt2>
        <a:srgbClr val="EDF3F8"/>
      </a:lt2>
      <a:accent1>
        <a:srgbClr val="BD1C3C"/>
      </a:accent1>
      <a:accent2>
        <a:srgbClr val="83142B"/>
      </a:accent2>
      <a:accent3>
        <a:srgbClr val="004165"/>
      </a:accent3>
      <a:accent4>
        <a:srgbClr val="0074B2"/>
      </a:accent4>
      <a:accent5>
        <a:srgbClr val="CBEDFF"/>
      </a:accent5>
      <a:accent6>
        <a:srgbClr val="E5A3B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8BD60651F23F43B8EFE949052F050C" ma:contentTypeVersion="9" ma:contentTypeDescription="Create a new document." ma:contentTypeScope="" ma:versionID="c3fcf440e35f8fc75c5de84cb8d3e944">
  <xsd:schema xmlns:xsd="http://www.w3.org/2001/XMLSchema" xmlns:xs="http://www.w3.org/2001/XMLSchema" xmlns:p="http://schemas.microsoft.com/office/2006/metadata/properties" xmlns:ns2="9c5097ba-14a9-483d-a303-8fd340f366d9" xmlns:ns3="57c6f2b7-bee1-47d9-96fc-5622ffe261ef" targetNamespace="http://schemas.microsoft.com/office/2006/metadata/properties" ma:root="true" ma:fieldsID="b070acabb53d983c29110da78caa77d7" ns2:_="" ns3:_="">
    <xsd:import namespace="9c5097ba-14a9-483d-a303-8fd340f366d9"/>
    <xsd:import namespace="57c6f2b7-bee1-47d9-96fc-5622ffe26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97ba-14a9-483d-a303-8fd340f3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6f2b7-bee1-47d9-96fc-5622ffe261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5D1A7-63FB-4EC1-99F9-3A358B79C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7B07D-53A9-E142-858C-BED0B53676DC}">
  <ds:schemaRefs>
    <ds:schemaRef ds:uri="http://schemas.openxmlformats.org/officeDocument/2006/bibliography"/>
  </ds:schemaRefs>
</ds:datastoreItem>
</file>

<file path=customXml/itemProps3.xml><?xml version="1.0" encoding="utf-8"?>
<ds:datastoreItem xmlns:ds="http://schemas.openxmlformats.org/officeDocument/2006/customXml" ds:itemID="{681303F4-58D4-4E0F-B16E-8373BEC9F3EB}">
  <ds:schemaRefs>
    <ds:schemaRef ds:uri="http://schemas.microsoft.com/sharepoint/v3/contenttype/forms"/>
  </ds:schemaRefs>
</ds:datastoreItem>
</file>

<file path=customXml/itemProps4.xml><?xml version="1.0" encoding="utf-8"?>
<ds:datastoreItem xmlns:ds="http://schemas.openxmlformats.org/officeDocument/2006/customXml" ds:itemID="{C1019084-0929-45B9-8A17-02F833F1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97ba-14a9-483d-a303-8fd340f366d9"/>
    <ds:schemaRef ds:uri="57c6f2b7-bee1-47d9-96fc-5622ffe2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Parejo</cp:lastModifiedBy>
  <cp:revision>8</cp:revision>
  <cp:lastPrinted>2023-06-12T09:25:00Z</cp:lastPrinted>
  <dcterms:created xsi:type="dcterms:W3CDTF">2023-06-14T07:47:00Z</dcterms:created>
  <dcterms:modified xsi:type="dcterms:W3CDTF">2023-06-23T10:46:00Z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0x010100098BD60651F23F43B8EFE949052F050C</vt:lpwstr>
  </property>
</Properties>
</file>